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13F8" w14:textId="77777777" w:rsidR="0045288B" w:rsidRPr="0013607D" w:rsidRDefault="0045288B" w:rsidP="0013607D">
      <w:pPr>
        <w:pStyle w:val="AralkYok"/>
        <w:jc w:val="center"/>
        <w:rPr>
          <w:rFonts w:ascii="Times New Roman" w:hAnsi="Times New Roman" w:cs="Times New Roman"/>
          <w:b/>
          <w:sz w:val="24"/>
          <w:szCs w:val="24"/>
        </w:rPr>
      </w:pPr>
      <w:r w:rsidRPr="0013607D">
        <w:rPr>
          <w:rFonts w:ascii="Times New Roman" w:hAnsi="Times New Roman" w:cs="Times New Roman"/>
          <w:b/>
          <w:sz w:val="24"/>
          <w:szCs w:val="24"/>
        </w:rPr>
        <w:t>T.C.</w:t>
      </w:r>
    </w:p>
    <w:p w14:paraId="46E7FD71" w14:textId="77777777" w:rsidR="0045288B" w:rsidRPr="0013607D" w:rsidRDefault="0045288B" w:rsidP="0013607D">
      <w:pPr>
        <w:pStyle w:val="AralkYok"/>
        <w:jc w:val="center"/>
        <w:rPr>
          <w:rFonts w:ascii="Times New Roman" w:hAnsi="Times New Roman" w:cs="Times New Roman"/>
          <w:b/>
          <w:sz w:val="24"/>
          <w:szCs w:val="24"/>
        </w:rPr>
      </w:pPr>
      <w:r w:rsidRPr="0013607D">
        <w:rPr>
          <w:rFonts w:ascii="Times New Roman" w:hAnsi="Times New Roman" w:cs="Times New Roman"/>
          <w:b/>
          <w:sz w:val="24"/>
          <w:szCs w:val="24"/>
        </w:rPr>
        <w:t>BAŞAKŞEHİR BELEDİYE BAŞKANLIĞI</w:t>
      </w:r>
    </w:p>
    <w:p w14:paraId="4CF2A48D" w14:textId="77777777" w:rsidR="0045288B" w:rsidRPr="0013607D" w:rsidRDefault="0045288B" w:rsidP="0013607D">
      <w:pPr>
        <w:pStyle w:val="AralkYok"/>
        <w:jc w:val="center"/>
        <w:rPr>
          <w:rFonts w:ascii="Times New Roman" w:hAnsi="Times New Roman" w:cs="Times New Roman"/>
          <w:b/>
          <w:sz w:val="24"/>
          <w:szCs w:val="24"/>
        </w:rPr>
      </w:pPr>
      <w:r w:rsidRPr="0013607D">
        <w:rPr>
          <w:rFonts w:ascii="Times New Roman" w:hAnsi="Times New Roman" w:cs="Times New Roman"/>
          <w:b/>
          <w:sz w:val="24"/>
          <w:szCs w:val="24"/>
        </w:rPr>
        <w:t>Zabıta Müdürlüğü</w:t>
      </w:r>
    </w:p>
    <w:p w14:paraId="139FA086" w14:textId="77777777" w:rsidR="0045288B" w:rsidRDefault="0045288B" w:rsidP="0013607D">
      <w:pPr>
        <w:spacing w:after="0" w:line="240" w:lineRule="auto"/>
        <w:jc w:val="center"/>
        <w:rPr>
          <w:ins w:id="0" w:author="Faruk ÖZTÜRK" w:date="2023-11-28T13:43:00Z"/>
          <w:rFonts w:ascii="Times New Roman" w:hAnsi="Times New Roman" w:cs="Times New Roman"/>
          <w:b/>
          <w:sz w:val="24"/>
          <w:szCs w:val="24"/>
        </w:rPr>
      </w:pPr>
      <w:r w:rsidRPr="0013607D">
        <w:rPr>
          <w:rFonts w:ascii="Times New Roman" w:hAnsi="Times New Roman" w:cs="Times New Roman"/>
          <w:b/>
          <w:sz w:val="24"/>
          <w:szCs w:val="24"/>
        </w:rPr>
        <w:t>GÖREV VE ÇALIŞMA YÖNETMELİĞİ</w:t>
      </w:r>
    </w:p>
    <w:p w14:paraId="6DDDEC59" w14:textId="77777777" w:rsidR="004367FF" w:rsidRPr="0013607D" w:rsidRDefault="004367FF" w:rsidP="0013607D">
      <w:pPr>
        <w:spacing w:after="0" w:line="240" w:lineRule="auto"/>
        <w:jc w:val="center"/>
        <w:rPr>
          <w:rFonts w:ascii="Times New Roman" w:hAnsi="Times New Roman" w:cs="Times New Roman"/>
          <w:b/>
          <w:sz w:val="24"/>
          <w:szCs w:val="24"/>
        </w:rPr>
      </w:pPr>
    </w:p>
    <w:p w14:paraId="75C110F5" w14:textId="77777777" w:rsidR="0045288B" w:rsidRPr="0013607D" w:rsidRDefault="0045288B" w:rsidP="0013607D">
      <w:pPr>
        <w:spacing w:after="0" w:line="240" w:lineRule="auto"/>
        <w:jc w:val="center"/>
        <w:rPr>
          <w:rFonts w:ascii="Times New Roman" w:hAnsi="Times New Roman" w:cs="Times New Roman"/>
          <w:b/>
          <w:sz w:val="24"/>
          <w:szCs w:val="24"/>
        </w:rPr>
      </w:pPr>
      <w:r w:rsidRPr="0013607D">
        <w:rPr>
          <w:rFonts w:ascii="Times New Roman" w:hAnsi="Times New Roman" w:cs="Times New Roman"/>
          <w:b/>
          <w:sz w:val="24"/>
          <w:szCs w:val="24"/>
        </w:rPr>
        <w:t>BİRİNCİ BÖLÜM</w:t>
      </w:r>
    </w:p>
    <w:p w14:paraId="0AB48650" w14:textId="77777777" w:rsidR="0045288B" w:rsidRPr="0013607D" w:rsidRDefault="0045288B" w:rsidP="0013607D">
      <w:pPr>
        <w:spacing w:after="0" w:line="240" w:lineRule="auto"/>
        <w:jc w:val="center"/>
        <w:rPr>
          <w:rFonts w:ascii="Times New Roman" w:hAnsi="Times New Roman" w:cs="Times New Roman"/>
          <w:b/>
          <w:sz w:val="24"/>
          <w:szCs w:val="24"/>
        </w:rPr>
      </w:pPr>
      <w:r w:rsidRPr="0013607D">
        <w:rPr>
          <w:rFonts w:ascii="Times New Roman" w:hAnsi="Times New Roman" w:cs="Times New Roman"/>
          <w:b/>
          <w:sz w:val="24"/>
          <w:szCs w:val="24"/>
        </w:rPr>
        <w:t>Amaç, Kapsam,</w:t>
      </w:r>
      <w:r w:rsidR="00301544" w:rsidRPr="0013607D">
        <w:rPr>
          <w:rFonts w:ascii="Times New Roman" w:hAnsi="Times New Roman" w:cs="Times New Roman"/>
          <w:b/>
          <w:sz w:val="24"/>
          <w:szCs w:val="24"/>
        </w:rPr>
        <w:t xml:space="preserve"> Hukuki</w:t>
      </w:r>
      <w:r w:rsidRPr="0013607D">
        <w:rPr>
          <w:rFonts w:ascii="Times New Roman" w:hAnsi="Times New Roman" w:cs="Times New Roman"/>
          <w:b/>
          <w:sz w:val="24"/>
          <w:szCs w:val="24"/>
        </w:rPr>
        <w:t xml:space="preserve"> Dayanak ve Tanımlar</w:t>
      </w:r>
    </w:p>
    <w:p w14:paraId="53064464" w14:textId="58788D1A" w:rsidR="00152F28" w:rsidRDefault="00152F28" w:rsidP="0013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Amaç</w:t>
      </w:r>
    </w:p>
    <w:p w14:paraId="43A5BFAC" w14:textId="2BF7DB55" w:rsidR="00272349" w:rsidRPr="0013607D" w:rsidRDefault="009A6A14"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MADDE 1 -</w:t>
      </w:r>
      <w:r w:rsidRPr="0013607D">
        <w:rPr>
          <w:rFonts w:ascii="Times New Roman" w:hAnsi="Times New Roman" w:cs="Times New Roman"/>
          <w:sz w:val="24"/>
          <w:szCs w:val="24"/>
        </w:rPr>
        <w:t xml:space="preserve"> </w:t>
      </w:r>
      <w:r w:rsidR="00272349" w:rsidRPr="0013607D">
        <w:rPr>
          <w:rFonts w:ascii="Times New Roman" w:hAnsi="Times New Roman" w:cs="Times New Roman"/>
          <w:sz w:val="24"/>
          <w:szCs w:val="24"/>
        </w:rPr>
        <w:t xml:space="preserve">Bu yönetmeliğin amacı, Başakşehir Belediye Başkanlığı Zabıta Müdürlüğünün </w:t>
      </w:r>
      <w:r w:rsidR="005A2579" w:rsidRPr="0013607D">
        <w:rPr>
          <w:rFonts w:ascii="Times New Roman" w:hAnsi="Times New Roman" w:cs="Times New Roman"/>
          <w:sz w:val="24"/>
          <w:szCs w:val="24"/>
        </w:rPr>
        <w:t xml:space="preserve">teşkilat yapısını, </w:t>
      </w:r>
      <w:r w:rsidR="00272349" w:rsidRPr="0013607D">
        <w:rPr>
          <w:rFonts w:ascii="Times New Roman" w:hAnsi="Times New Roman" w:cs="Times New Roman"/>
          <w:sz w:val="24"/>
          <w:szCs w:val="24"/>
        </w:rPr>
        <w:t xml:space="preserve">kuruluş, görev, yetki ve sorumluluk alanı ile çalışma usul ve esaslarını belirlemek, görevlerin ifasında ve yetkilerin kullanımında başvurulacak yöntemleri </w:t>
      </w:r>
      <w:r w:rsidR="005A2579" w:rsidRPr="0013607D">
        <w:rPr>
          <w:rFonts w:ascii="Times New Roman" w:hAnsi="Times New Roman" w:cs="Times New Roman"/>
          <w:sz w:val="24"/>
          <w:szCs w:val="24"/>
        </w:rPr>
        <w:t>düzenlemek ve böyle</w:t>
      </w:r>
      <w:r w:rsidR="00CF1C82" w:rsidRPr="0013607D">
        <w:rPr>
          <w:rFonts w:ascii="Times New Roman" w:hAnsi="Times New Roman" w:cs="Times New Roman"/>
          <w:sz w:val="24"/>
          <w:szCs w:val="24"/>
        </w:rPr>
        <w:t xml:space="preserve">likle </w:t>
      </w:r>
      <w:r w:rsidR="005A2579" w:rsidRPr="0013607D">
        <w:rPr>
          <w:rFonts w:ascii="Times New Roman" w:hAnsi="Times New Roman" w:cs="Times New Roman"/>
          <w:sz w:val="24"/>
          <w:szCs w:val="24"/>
        </w:rPr>
        <w:t>hizmetlerin daha etkin ve verimli bir şekilde yürütülmesini sağlamaktır.</w:t>
      </w:r>
    </w:p>
    <w:p w14:paraId="48B6EF18" w14:textId="77777777" w:rsidR="002E3FEA" w:rsidRPr="0013607D" w:rsidRDefault="002E3FEA"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Kapsam</w:t>
      </w:r>
    </w:p>
    <w:p w14:paraId="7EA00795" w14:textId="77777777" w:rsidR="00152F28" w:rsidRPr="00152F28" w:rsidRDefault="002E3FEA"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MADDE</w:t>
      </w:r>
      <w:r w:rsidR="007D6BB9" w:rsidRPr="0013607D">
        <w:rPr>
          <w:rFonts w:ascii="Times New Roman" w:hAnsi="Times New Roman" w:cs="Times New Roman"/>
          <w:b/>
          <w:sz w:val="24"/>
          <w:szCs w:val="24"/>
        </w:rPr>
        <w:t xml:space="preserve"> </w:t>
      </w:r>
      <w:r w:rsidRPr="0013607D">
        <w:rPr>
          <w:rFonts w:ascii="Times New Roman" w:hAnsi="Times New Roman" w:cs="Times New Roman"/>
          <w:b/>
          <w:sz w:val="24"/>
          <w:szCs w:val="24"/>
        </w:rPr>
        <w:t>2 -</w:t>
      </w:r>
      <w:r w:rsidR="00152F28" w:rsidRPr="00152F28">
        <w:t xml:space="preserve"> </w:t>
      </w:r>
      <w:r w:rsidR="00152F28" w:rsidRPr="00152F28">
        <w:rPr>
          <w:rFonts w:ascii="Times New Roman" w:hAnsi="Times New Roman" w:cs="Times New Roman"/>
          <w:sz w:val="24"/>
          <w:szCs w:val="24"/>
        </w:rPr>
        <w:t>Bu yönetmelik, Zabıta Müdürlüğünün kuruluş, görev, çalışma usul ve esaslarını kapsar</w:t>
      </w:r>
      <w:r w:rsidRPr="00152F28">
        <w:rPr>
          <w:rFonts w:ascii="Times New Roman" w:hAnsi="Times New Roman" w:cs="Times New Roman"/>
          <w:b/>
          <w:sz w:val="24"/>
          <w:szCs w:val="24"/>
        </w:rPr>
        <w:t xml:space="preserve"> </w:t>
      </w:r>
    </w:p>
    <w:p w14:paraId="2CFF3BBE" w14:textId="54CE04EE" w:rsidR="00301544" w:rsidRPr="00152F28" w:rsidRDefault="00301544" w:rsidP="0013607D">
      <w:pPr>
        <w:spacing w:after="0" w:line="240" w:lineRule="auto"/>
        <w:jc w:val="both"/>
        <w:rPr>
          <w:rFonts w:ascii="Times New Roman" w:hAnsi="Times New Roman" w:cs="Times New Roman"/>
          <w:b/>
          <w:sz w:val="24"/>
          <w:szCs w:val="24"/>
        </w:rPr>
      </w:pPr>
      <w:r w:rsidRPr="00152F28">
        <w:rPr>
          <w:rFonts w:ascii="Times New Roman" w:hAnsi="Times New Roman" w:cs="Times New Roman"/>
          <w:b/>
          <w:sz w:val="24"/>
          <w:szCs w:val="24"/>
        </w:rPr>
        <w:t xml:space="preserve">Hukuki Dayanak </w:t>
      </w:r>
    </w:p>
    <w:p w14:paraId="56A3C190" w14:textId="79A31C41" w:rsidR="000724D2" w:rsidRPr="00152F28" w:rsidRDefault="00301544" w:rsidP="0013607D">
      <w:pPr>
        <w:spacing w:after="0" w:line="240" w:lineRule="auto"/>
        <w:jc w:val="both"/>
        <w:rPr>
          <w:rFonts w:ascii="Times New Roman" w:hAnsi="Times New Roman" w:cs="Times New Roman"/>
          <w:sz w:val="24"/>
          <w:szCs w:val="24"/>
        </w:rPr>
      </w:pPr>
      <w:r w:rsidRPr="00152F28">
        <w:rPr>
          <w:rFonts w:ascii="Times New Roman" w:hAnsi="Times New Roman" w:cs="Times New Roman"/>
          <w:b/>
          <w:sz w:val="24"/>
          <w:szCs w:val="24"/>
        </w:rPr>
        <w:t xml:space="preserve">MADDE 3 - </w:t>
      </w:r>
      <w:r w:rsidR="006D6624" w:rsidRPr="00152F28">
        <w:rPr>
          <w:rFonts w:ascii="Times New Roman" w:hAnsi="Times New Roman" w:cs="Times New Roman"/>
          <w:sz w:val="24"/>
          <w:szCs w:val="24"/>
        </w:rPr>
        <w:t>Bu Yönetmelik,</w:t>
      </w:r>
      <w:r w:rsidR="00754D37" w:rsidRPr="00152F28">
        <w:rPr>
          <w:rFonts w:ascii="Times New Roman" w:hAnsi="Times New Roman" w:cs="Times New Roman"/>
          <w:sz w:val="24"/>
          <w:szCs w:val="24"/>
        </w:rPr>
        <w:t xml:space="preserve"> 5393 sayılı Belediye Kanunu, </w:t>
      </w:r>
      <w:r w:rsidR="00152F28" w:rsidRPr="00152F28">
        <w:rPr>
          <w:rFonts w:ascii="Times New Roman" w:hAnsi="Times New Roman" w:cs="Times New Roman"/>
          <w:sz w:val="24"/>
          <w:szCs w:val="24"/>
        </w:rPr>
        <w:t>5216 sayılı Büyükşehir Belediyesi Kanununu, İç İşleri Bakanlığı Zabıta Yönetmeliği ve diğer mer'i mevzuata dayanılarak hazırlanmıştır.</w:t>
      </w:r>
    </w:p>
    <w:p w14:paraId="63458D79" w14:textId="77777777" w:rsidR="000724D2" w:rsidRPr="0013607D" w:rsidRDefault="000724D2"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Tanımlar</w:t>
      </w:r>
    </w:p>
    <w:p w14:paraId="7E5144D4" w14:textId="77777777" w:rsidR="000724D2" w:rsidRPr="0013607D" w:rsidRDefault="000724D2"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MADDE 4 </w:t>
      </w:r>
      <w:r w:rsidR="008D5094" w:rsidRPr="0013607D">
        <w:rPr>
          <w:rFonts w:ascii="Times New Roman" w:hAnsi="Times New Roman" w:cs="Times New Roman"/>
          <w:b/>
          <w:sz w:val="24"/>
          <w:szCs w:val="24"/>
        </w:rPr>
        <w:t>–</w:t>
      </w:r>
      <w:r w:rsidRPr="0013607D">
        <w:rPr>
          <w:rFonts w:ascii="Times New Roman" w:hAnsi="Times New Roman" w:cs="Times New Roman"/>
          <w:b/>
          <w:sz w:val="24"/>
          <w:szCs w:val="24"/>
        </w:rPr>
        <w:t xml:space="preserve"> </w:t>
      </w:r>
      <w:r w:rsidR="008D5094" w:rsidRPr="0013607D">
        <w:rPr>
          <w:rFonts w:ascii="Times New Roman" w:hAnsi="Times New Roman" w:cs="Times New Roman"/>
          <w:sz w:val="24"/>
          <w:szCs w:val="24"/>
        </w:rPr>
        <w:t>(1)</w:t>
      </w:r>
      <w:r w:rsidR="008D5094" w:rsidRPr="0013607D">
        <w:rPr>
          <w:rFonts w:ascii="Times New Roman" w:hAnsi="Times New Roman" w:cs="Times New Roman"/>
          <w:b/>
          <w:sz w:val="24"/>
          <w:szCs w:val="24"/>
        </w:rPr>
        <w:t xml:space="preserve"> </w:t>
      </w:r>
      <w:r w:rsidRPr="0013607D">
        <w:rPr>
          <w:rFonts w:ascii="Times New Roman" w:hAnsi="Times New Roman" w:cs="Times New Roman"/>
          <w:sz w:val="24"/>
          <w:szCs w:val="24"/>
        </w:rPr>
        <w:t>Bu Yönetmeliğin uygulanmasında;</w:t>
      </w:r>
    </w:p>
    <w:p w14:paraId="0ECA6C1C" w14:textId="0E8949B8" w:rsidR="000724D2" w:rsidRPr="0013607D" w:rsidRDefault="000724D2"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Belediye:</w:t>
      </w:r>
      <w:r w:rsidRPr="0013607D">
        <w:rPr>
          <w:rFonts w:ascii="Times New Roman" w:hAnsi="Times New Roman" w:cs="Times New Roman"/>
          <w:sz w:val="24"/>
          <w:szCs w:val="24"/>
        </w:rPr>
        <w:t xml:space="preserve"> Başakşehir Belediyesi</w:t>
      </w:r>
      <w:r w:rsidR="0045288B" w:rsidRPr="0013607D">
        <w:rPr>
          <w:rFonts w:ascii="Times New Roman" w:hAnsi="Times New Roman" w:cs="Times New Roman"/>
          <w:sz w:val="24"/>
          <w:szCs w:val="24"/>
        </w:rPr>
        <w:t>,</w:t>
      </w:r>
    </w:p>
    <w:p w14:paraId="06A221A7" w14:textId="3C94CAF9" w:rsidR="000724D2" w:rsidRPr="0013607D" w:rsidRDefault="007262A8"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Başkan</w:t>
      </w:r>
      <w:r w:rsidR="000724D2" w:rsidRPr="0013607D">
        <w:rPr>
          <w:rFonts w:ascii="Times New Roman" w:hAnsi="Times New Roman" w:cs="Times New Roman"/>
          <w:b/>
          <w:sz w:val="24"/>
          <w:szCs w:val="24"/>
        </w:rPr>
        <w:t>:</w:t>
      </w:r>
      <w:r w:rsidR="000724D2" w:rsidRPr="0013607D">
        <w:rPr>
          <w:rFonts w:ascii="Times New Roman" w:hAnsi="Times New Roman" w:cs="Times New Roman"/>
          <w:sz w:val="24"/>
          <w:szCs w:val="24"/>
        </w:rPr>
        <w:t xml:space="preserve"> Başakşehir Belediye Başkanı</w:t>
      </w:r>
      <w:r w:rsidR="0045288B" w:rsidRPr="0013607D">
        <w:rPr>
          <w:rFonts w:ascii="Times New Roman" w:hAnsi="Times New Roman" w:cs="Times New Roman"/>
          <w:sz w:val="24"/>
          <w:szCs w:val="24"/>
        </w:rPr>
        <w:t>,</w:t>
      </w:r>
    </w:p>
    <w:p w14:paraId="14F1AEFB" w14:textId="741EA579" w:rsidR="00C429FF" w:rsidRPr="0013607D" w:rsidRDefault="00C429FF"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Meclis:</w:t>
      </w:r>
      <w:r w:rsidRPr="0013607D">
        <w:rPr>
          <w:rFonts w:ascii="Times New Roman" w:hAnsi="Times New Roman" w:cs="Times New Roman"/>
          <w:sz w:val="24"/>
          <w:szCs w:val="24"/>
        </w:rPr>
        <w:t xml:space="preserve"> Başakşehir Belediye Meclisi,</w:t>
      </w:r>
    </w:p>
    <w:p w14:paraId="16D28636" w14:textId="61D656C5" w:rsidR="00C429FF" w:rsidRPr="0013607D" w:rsidRDefault="00C429FF"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Encümen:</w:t>
      </w:r>
      <w:r w:rsidRPr="0013607D">
        <w:rPr>
          <w:rFonts w:ascii="Times New Roman" w:hAnsi="Times New Roman" w:cs="Times New Roman"/>
          <w:sz w:val="24"/>
          <w:szCs w:val="24"/>
        </w:rPr>
        <w:t xml:space="preserve"> Başakşehir Belediye Encümeni,</w:t>
      </w:r>
    </w:p>
    <w:p w14:paraId="257393D8" w14:textId="170581D7" w:rsidR="00C429FF" w:rsidRPr="0013607D" w:rsidRDefault="000724D2"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Başkan Yardımcısı: </w:t>
      </w:r>
      <w:r w:rsidRPr="0013607D">
        <w:rPr>
          <w:rFonts w:ascii="Times New Roman" w:hAnsi="Times New Roman" w:cs="Times New Roman"/>
          <w:sz w:val="24"/>
          <w:szCs w:val="24"/>
        </w:rPr>
        <w:t>Başakşehir Belediyesi Zabıta Müdürlüğünün bağlı bulunduğu Başkan Yardımcısını,</w:t>
      </w:r>
    </w:p>
    <w:p w14:paraId="5DFB9138" w14:textId="102F1660" w:rsidR="000724D2" w:rsidRPr="0013607D" w:rsidRDefault="000724D2"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Müdür: </w:t>
      </w:r>
      <w:r w:rsidRPr="0013607D">
        <w:rPr>
          <w:rFonts w:ascii="Times New Roman" w:hAnsi="Times New Roman" w:cs="Times New Roman"/>
          <w:sz w:val="24"/>
          <w:szCs w:val="24"/>
        </w:rPr>
        <w:t>Başakşehir Belediyesi</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Zabıta Müdürünü</w:t>
      </w:r>
      <w:r w:rsidR="0045288B" w:rsidRPr="0013607D">
        <w:rPr>
          <w:rFonts w:ascii="Times New Roman" w:hAnsi="Times New Roman" w:cs="Times New Roman"/>
          <w:sz w:val="24"/>
          <w:szCs w:val="24"/>
        </w:rPr>
        <w:t>,</w:t>
      </w:r>
    </w:p>
    <w:p w14:paraId="16FF03B0" w14:textId="77777777" w:rsidR="00384E1E" w:rsidRPr="0092151C" w:rsidRDefault="00384E1E" w:rsidP="00384E1E">
      <w:pPr>
        <w:pStyle w:val="ListeParagraf"/>
        <w:numPr>
          <w:ilvl w:val="0"/>
          <w:numId w:val="24"/>
        </w:numPr>
        <w:spacing w:after="0" w:line="240" w:lineRule="auto"/>
        <w:jc w:val="both"/>
        <w:rPr>
          <w:rFonts w:ascii="Times New Roman" w:hAnsi="Times New Roman" w:cs="Times New Roman"/>
          <w:sz w:val="24"/>
          <w:szCs w:val="24"/>
        </w:rPr>
      </w:pPr>
      <w:r w:rsidRPr="00152F28">
        <w:rPr>
          <w:rFonts w:ascii="Times New Roman" w:hAnsi="Times New Roman" w:cs="Times New Roman"/>
          <w:b/>
          <w:sz w:val="24"/>
          <w:szCs w:val="24"/>
        </w:rPr>
        <w:t>Birim:</w:t>
      </w:r>
      <w:r w:rsidRPr="0092151C">
        <w:rPr>
          <w:rFonts w:ascii="Times New Roman" w:hAnsi="Times New Roman" w:cs="Times New Roman"/>
          <w:sz w:val="24"/>
          <w:szCs w:val="24"/>
        </w:rPr>
        <w:t xml:space="preserve"> Başakşehir Belediyesi Zabıta Müdürlüğü Birimlerini,</w:t>
      </w:r>
    </w:p>
    <w:p w14:paraId="503D3175" w14:textId="43C6713D" w:rsidR="009C5CF6" w:rsidRPr="0013607D" w:rsidRDefault="0045288B"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Zabıta </w:t>
      </w:r>
      <w:r w:rsidR="000724D2" w:rsidRPr="0013607D">
        <w:rPr>
          <w:rFonts w:ascii="Times New Roman" w:hAnsi="Times New Roman" w:cs="Times New Roman"/>
          <w:b/>
          <w:sz w:val="24"/>
          <w:szCs w:val="24"/>
        </w:rPr>
        <w:t>Müdürlü</w:t>
      </w:r>
      <w:r w:rsidRPr="0013607D">
        <w:rPr>
          <w:rFonts w:ascii="Times New Roman" w:hAnsi="Times New Roman" w:cs="Times New Roman"/>
          <w:b/>
          <w:sz w:val="24"/>
          <w:szCs w:val="24"/>
        </w:rPr>
        <w:t>ğü</w:t>
      </w:r>
      <w:r w:rsidR="000724D2" w:rsidRPr="0013607D">
        <w:rPr>
          <w:rFonts w:ascii="Times New Roman" w:hAnsi="Times New Roman" w:cs="Times New Roman"/>
          <w:b/>
          <w:sz w:val="24"/>
          <w:szCs w:val="24"/>
        </w:rPr>
        <w:t xml:space="preserve"> Personeli:</w:t>
      </w:r>
      <w:r w:rsidR="000724D2" w:rsidRPr="0013607D">
        <w:rPr>
          <w:rFonts w:ascii="Times New Roman" w:hAnsi="Times New Roman" w:cs="Times New Roman"/>
          <w:sz w:val="24"/>
          <w:szCs w:val="24"/>
        </w:rPr>
        <w:t xml:space="preserve"> Başakşehir Belediyesi Zabıta Müdürlüğünde görev yapan Müdür</w:t>
      </w:r>
      <w:ins w:id="1" w:author="Faruk ÖZTÜRK" w:date="2023-11-28T13:43:00Z">
        <w:r w:rsidR="000724D2" w:rsidRPr="0013607D">
          <w:rPr>
            <w:rFonts w:ascii="Times New Roman" w:hAnsi="Times New Roman" w:cs="Times New Roman"/>
            <w:sz w:val="24"/>
            <w:szCs w:val="24"/>
          </w:rPr>
          <w:t xml:space="preserve">, </w:t>
        </w:r>
        <w:r w:rsidR="007722C8" w:rsidRPr="00152F28">
          <w:rPr>
            <w:rFonts w:ascii="Times New Roman" w:hAnsi="Times New Roman" w:cs="Times New Roman"/>
            <w:color w:val="000000" w:themeColor="text1"/>
            <w:sz w:val="24"/>
            <w:szCs w:val="24"/>
          </w:rPr>
          <w:t>Şef</w:t>
        </w:r>
      </w:ins>
      <w:r w:rsidR="007722C8">
        <w:rPr>
          <w:rFonts w:ascii="Times New Roman" w:hAnsi="Times New Roman" w:cs="Times New Roman"/>
          <w:sz w:val="24"/>
          <w:szCs w:val="24"/>
        </w:rPr>
        <w:t xml:space="preserve">, </w:t>
      </w:r>
      <w:r w:rsidR="000724D2" w:rsidRPr="0013607D">
        <w:rPr>
          <w:rFonts w:ascii="Times New Roman" w:hAnsi="Times New Roman" w:cs="Times New Roman"/>
          <w:sz w:val="24"/>
          <w:szCs w:val="24"/>
        </w:rPr>
        <w:t>Amirle</w:t>
      </w:r>
      <w:r w:rsidR="00184F30" w:rsidRPr="0013607D">
        <w:rPr>
          <w:rFonts w:ascii="Times New Roman" w:hAnsi="Times New Roman" w:cs="Times New Roman"/>
          <w:sz w:val="24"/>
          <w:szCs w:val="24"/>
        </w:rPr>
        <w:t>r, Komiserler, Zabıta Memurları ile hizmet için gerekli olan</w:t>
      </w:r>
      <w:r w:rsidRPr="0013607D">
        <w:rPr>
          <w:rFonts w:ascii="Times New Roman" w:hAnsi="Times New Roman" w:cs="Times New Roman"/>
          <w:sz w:val="24"/>
          <w:szCs w:val="24"/>
        </w:rPr>
        <w:t xml:space="preserve"> sivil</w:t>
      </w:r>
      <w:r w:rsidR="00184F30" w:rsidRPr="0013607D">
        <w:rPr>
          <w:rFonts w:ascii="Times New Roman" w:hAnsi="Times New Roman" w:cs="Times New Roman"/>
          <w:sz w:val="24"/>
          <w:szCs w:val="24"/>
        </w:rPr>
        <w:t xml:space="preserve"> kadrolar</w:t>
      </w:r>
      <w:r w:rsidR="000724D2" w:rsidRPr="0013607D">
        <w:rPr>
          <w:rFonts w:ascii="Times New Roman" w:hAnsi="Times New Roman" w:cs="Times New Roman"/>
          <w:sz w:val="24"/>
          <w:szCs w:val="24"/>
        </w:rPr>
        <w:t xml:space="preserve"> </w:t>
      </w:r>
      <w:r w:rsidR="008D66D2" w:rsidRPr="0013607D">
        <w:rPr>
          <w:rFonts w:ascii="Times New Roman" w:hAnsi="Times New Roman" w:cs="Times New Roman"/>
          <w:sz w:val="24"/>
          <w:szCs w:val="24"/>
        </w:rPr>
        <w:t>ve BİT işçi personellerini</w:t>
      </w:r>
      <w:r w:rsidR="009C5CF6" w:rsidRPr="0013607D">
        <w:rPr>
          <w:rFonts w:ascii="Times New Roman" w:hAnsi="Times New Roman" w:cs="Times New Roman"/>
          <w:sz w:val="24"/>
          <w:szCs w:val="24"/>
        </w:rPr>
        <w:t>,</w:t>
      </w:r>
      <w:r w:rsidR="008D66D2" w:rsidRPr="0013607D">
        <w:rPr>
          <w:rFonts w:ascii="Times New Roman" w:hAnsi="Times New Roman" w:cs="Times New Roman"/>
          <w:sz w:val="24"/>
          <w:szCs w:val="24"/>
        </w:rPr>
        <w:t xml:space="preserve"> </w:t>
      </w:r>
    </w:p>
    <w:p w14:paraId="569F2A06" w14:textId="77777777" w:rsidR="00A146D3" w:rsidRPr="0013607D" w:rsidRDefault="00A146D3" w:rsidP="0013607D">
      <w:pPr>
        <w:pStyle w:val="ListeParagraf"/>
        <w:numPr>
          <w:ilvl w:val="0"/>
          <w:numId w:val="24"/>
        </w:numPr>
        <w:spacing w:after="0" w:line="240" w:lineRule="auto"/>
        <w:jc w:val="both"/>
        <w:rPr>
          <w:rFonts w:ascii="Times New Roman" w:hAnsi="Times New Roman" w:cs="Times New Roman"/>
          <w:color w:val="000000" w:themeColor="text1"/>
          <w:sz w:val="24"/>
          <w:szCs w:val="24"/>
        </w:rPr>
      </w:pPr>
      <w:r w:rsidRPr="0013607D">
        <w:rPr>
          <w:rFonts w:ascii="Times New Roman" w:hAnsi="Times New Roman" w:cs="Times New Roman"/>
          <w:b/>
          <w:sz w:val="24"/>
          <w:szCs w:val="24"/>
        </w:rPr>
        <w:t>Zabıta Görevlisi:</w:t>
      </w:r>
      <w:r w:rsidRPr="0013607D">
        <w:rPr>
          <w:rFonts w:ascii="Times New Roman" w:hAnsi="Times New Roman" w:cs="Times New Roman"/>
          <w:sz w:val="24"/>
          <w:szCs w:val="24"/>
        </w:rPr>
        <w:t xml:space="preserve"> </w:t>
      </w:r>
      <w:r w:rsidRPr="0013607D">
        <w:rPr>
          <w:rFonts w:ascii="Times New Roman" w:hAnsi="Times New Roman" w:cs="Times New Roman"/>
          <w:color w:val="000000" w:themeColor="text1"/>
          <w:sz w:val="24"/>
          <w:szCs w:val="24"/>
        </w:rPr>
        <w:t xml:space="preserve">Belediye Başkanı tarafından Zabıta Müdürlüğü emrinde görevlendirilen ve </w:t>
      </w:r>
      <w:r w:rsidR="00CF0A86" w:rsidRPr="0013607D">
        <w:rPr>
          <w:rFonts w:ascii="Times New Roman" w:hAnsi="Times New Roman" w:cs="Times New Roman"/>
          <w:color w:val="000000" w:themeColor="text1"/>
          <w:sz w:val="24"/>
          <w:szCs w:val="24"/>
        </w:rPr>
        <w:t>yardımcı z</w:t>
      </w:r>
      <w:r w:rsidRPr="0013607D">
        <w:rPr>
          <w:rFonts w:ascii="Times New Roman" w:hAnsi="Times New Roman" w:cs="Times New Roman"/>
          <w:color w:val="000000" w:themeColor="text1"/>
          <w:sz w:val="24"/>
          <w:szCs w:val="24"/>
        </w:rPr>
        <w:t>abıta hizmet</w:t>
      </w:r>
      <w:r w:rsidR="00CF0A86" w:rsidRPr="0013607D">
        <w:rPr>
          <w:rFonts w:ascii="Times New Roman" w:hAnsi="Times New Roman" w:cs="Times New Roman"/>
          <w:color w:val="000000" w:themeColor="text1"/>
          <w:sz w:val="24"/>
          <w:szCs w:val="24"/>
        </w:rPr>
        <w:t>lerin</w:t>
      </w:r>
      <w:r w:rsidRPr="0013607D">
        <w:rPr>
          <w:rFonts w:ascii="Times New Roman" w:hAnsi="Times New Roman" w:cs="Times New Roman"/>
          <w:color w:val="000000" w:themeColor="text1"/>
          <w:sz w:val="24"/>
          <w:szCs w:val="24"/>
        </w:rPr>
        <w:t>i yürüten Belediye daimi işçi personellerini,</w:t>
      </w:r>
    </w:p>
    <w:p w14:paraId="331BFDD3" w14:textId="77777777" w:rsidR="00A146D3" w:rsidRPr="0013607D" w:rsidRDefault="00A146D3" w:rsidP="0013607D">
      <w:pPr>
        <w:pStyle w:val="ListeParagraf"/>
        <w:numPr>
          <w:ilvl w:val="0"/>
          <w:numId w:val="24"/>
        </w:numPr>
        <w:spacing w:after="0" w:line="240" w:lineRule="auto"/>
        <w:jc w:val="both"/>
        <w:rPr>
          <w:rFonts w:ascii="Times New Roman" w:hAnsi="Times New Roman" w:cs="Times New Roman"/>
          <w:color w:val="000000" w:themeColor="text1"/>
          <w:sz w:val="24"/>
          <w:szCs w:val="24"/>
        </w:rPr>
      </w:pPr>
      <w:r w:rsidRPr="0013607D">
        <w:rPr>
          <w:rFonts w:ascii="Times New Roman" w:hAnsi="Times New Roman" w:cs="Times New Roman"/>
          <w:b/>
          <w:sz w:val="24"/>
          <w:szCs w:val="24"/>
        </w:rPr>
        <w:t xml:space="preserve">BİT Personeli: </w:t>
      </w:r>
      <w:r w:rsidRPr="0013607D">
        <w:rPr>
          <w:rFonts w:ascii="Times New Roman" w:hAnsi="Times New Roman" w:cs="Times New Roman"/>
          <w:color w:val="000000" w:themeColor="text1"/>
          <w:sz w:val="24"/>
          <w:szCs w:val="24"/>
        </w:rPr>
        <w:t xml:space="preserve">696 sayılı KHK ile </w:t>
      </w:r>
      <w:r w:rsidR="00E62E39" w:rsidRPr="0013607D">
        <w:rPr>
          <w:rFonts w:ascii="Times New Roman" w:hAnsi="Times New Roman" w:cs="Times New Roman"/>
          <w:color w:val="000000" w:themeColor="text1"/>
          <w:sz w:val="24"/>
          <w:szCs w:val="24"/>
        </w:rPr>
        <w:t xml:space="preserve">görev yapan </w:t>
      </w:r>
      <w:r w:rsidRPr="0013607D">
        <w:rPr>
          <w:rFonts w:ascii="Times New Roman" w:hAnsi="Times New Roman" w:cs="Times New Roman"/>
          <w:color w:val="000000" w:themeColor="text1"/>
          <w:sz w:val="24"/>
          <w:szCs w:val="24"/>
        </w:rPr>
        <w:t>Belediye İştirak Şirketi Personellerini,</w:t>
      </w:r>
    </w:p>
    <w:p w14:paraId="53E552BB" w14:textId="77777777" w:rsidR="00831205" w:rsidRPr="0013607D" w:rsidRDefault="00831205"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Özel Güvenlik Personeli: </w:t>
      </w:r>
      <w:r w:rsidR="00016393" w:rsidRPr="0013607D">
        <w:rPr>
          <w:rFonts w:ascii="Times New Roman" w:hAnsi="Times New Roman" w:cs="Times New Roman"/>
          <w:sz w:val="24"/>
          <w:szCs w:val="24"/>
        </w:rPr>
        <w:t xml:space="preserve">Özel </w:t>
      </w:r>
      <w:r w:rsidRPr="0013607D">
        <w:rPr>
          <w:rFonts w:ascii="Times New Roman" w:hAnsi="Times New Roman" w:cs="Times New Roman"/>
          <w:sz w:val="24"/>
          <w:szCs w:val="24"/>
        </w:rPr>
        <w:t>Güvenlik Amirliği bünyesinde görev yapan ve özel güvenlik sertifikasına sahip,</w:t>
      </w:r>
      <w:r w:rsidR="00B02825" w:rsidRPr="0013607D">
        <w:rPr>
          <w:rFonts w:ascii="Times New Roman" w:hAnsi="Times New Roman" w:cs="Times New Roman"/>
          <w:sz w:val="24"/>
          <w:szCs w:val="24"/>
        </w:rPr>
        <w:t xml:space="preserve"> Başakşehir Belediyesi hizmet binaları ve belediyenin hüküm ve tasarrufunda bulunan yerlerde </w:t>
      </w:r>
      <w:r w:rsidRPr="0013607D">
        <w:rPr>
          <w:rFonts w:ascii="Times New Roman" w:hAnsi="Times New Roman" w:cs="Times New Roman"/>
          <w:sz w:val="24"/>
          <w:szCs w:val="24"/>
        </w:rPr>
        <w:t>özel güvenlik hizmeti veren personeli,</w:t>
      </w:r>
    </w:p>
    <w:p w14:paraId="1FA3A9ED" w14:textId="77777777" w:rsidR="00FD2C74" w:rsidRPr="0013607D" w:rsidRDefault="00FD2C74" w:rsidP="0013607D">
      <w:pPr>
        <w:pStyle w:val="ListeParagraf"/>
        <w:numPr>
          <w:ilvl w:val="0"/>
          <w:numId w:val="24"/>
        </w:num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Güvenlik Noktaları / </w:t>
      </w:r>
      <w:proofErr w:type="spellStart"/>
      <w:r w:rsidRPr="0013607D">
        <w:rPr>
          <w:rFonts w:ascii="Times New Roman" w:hAnsi="Times New Roman" w:cs="Times New Roman"/>
          <w:b/>
          <w:sz w:val="24"/>
          <w:szCs w:val="24"/>
        </w:rPr>
        <w:t>Lokasyonları</w:t>
      </w:r>
      <w:proofErr w:type="spellEnd"/>
      <w:r w:rsidRPr="0013607D">
        <w:rPr>
          <w:rFonts w:ascii="Times New Roman" w:hAnsi="Times New Roman" w:cs="Times New Roman"/>
          <w:b/>
          <w:sz w:val="24"/>
          <w:szCs w:val="24"/>
        </w:rPr>
        <w:t>:</w:t>
      </w:r>
      <w:r w:rsidRPr="0013607D">
        <w:rPr>
          <w:rFonts w:ascii="Times New Roman" w:hAnsi="Times New Roman" w:cs="Times New Roman"/>
          <w:sz w:val="24"/>
          <w:szCs w:val="24"/>
        </w:rPr>
        <w:t xml:space="preserve"> Başakşehir Belediyesi hizmet binaları ve belediyenin hüküm ve tasarrufunda bulunan yerlerde güvenlik ihtiyacının h</w:t>
      </w:r>
      <w:r w:rsidR="00245672" w:rsidRPr="0013607D">
        <w:rPr>
          <w:rFonts w:ascii="Times New Roman" w:hAnsi="Times New Roman" w:cs="Times New Roman"/>
          <w:sz w:val="24"/>
          <w:szCs w:val="24"/>
        </w:rPr>
        <w:t>âsıl olduğu yerleri ifade eder.</w:t>
      </w:r>
      <w:r w:rsidRPr="0013607D">
        <w:rPr>
          <w:rFonts w:ascii="Times New Roman" w:hAnsi="Times New Roman" w:cs="Times New Roman"/>
          <w:sz w:val="24"/>
          <w:szCs w:val="24"/>
        </w:rPr>
        <w:t xml:space="preserve"> </w:t>
      </w:r>
    </w:p>
    <w:p w14:paraId="64BAA257" w14:textId="77777777" w:rsidR="005E4FC4" w:rsidRPr="0013607D" w:rsidRDefault="005E4FC4"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Temel İlkeler</w:t>
      </w:r>
    </w:p>
    <w:p w14:paraId="66F2DB1D" w14:textId="77777777" w:rsidR="005E4FC4" w:rsidRPr="0013607D" w:rsidRDefault="005E4FC4"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MADDE 5-</w:t>
      </w:r>
      <w:r w:rsidRPr="0013607D">
        <w:rPr>
          <w:rFonts w:ascii="Times New Roman" w:hAnsi="Times New Roman" w:cs="Times New Roman"/>
          <w:sz w:val="24"/>
          <w:szCs w:val="24"/>
        </w:rPr>
        <w:t xml:space="preserve"> (1) Başakşehir Belediye Başkanlığı, ''Tüm </w:t>
      </w:r>
      <w:proofErr w:type="spellStart"/>
      <w:r w:rsidRPr="0013607D">
        <w:rPr>
          <w:rFonts w:ascii="Times New Roman" w:hAnsi="Times New Roman" w:cs="Times New Roman"/>
          <w:sz w:val="24"/>
          <w:szCs w:val="24"/>
        </w:rPr>
        <w:t>Başakşehirlilerin</w:t>
      </w:r>
      <w:proofErr w:type="spellEnd"/>
      <w:r w:rsidRPr="0013607D">
        <w:rPr>
          <w:rFonts w:ascii="Times New Roman" w:hAnsi="Times New Roman" w:cs="Times New Roman"/>
          <w:sz w:val="24"/>
          <w:szCs w:val="24"/>
        </w:rPr>
        <w:t xml:space="preserve"> çağdaş belediyecilik hizmetlerinden en yüksek derecede ve eşit biçimde yararlandığı, birlikte huzur içinde yaşa</w:t>
      </w:r>
      <w:r w:rsidR="00595C13" w:rsidRPr="0013607D">
        <w:rPr>
          <w:rFonts w:ascii="Times New Roman" w:hAnsi="Times New Roman" w:cs="Times New Roman"/>
          <w:sz w:val="24"/>
          <w:szCs w:val="24"/>
        </w:rPr>
        <w:t xml:space="preserve">dığımız bir kent oluşturmak.'' </w:t>
      </w:r>
      <w:proofErr w:type="gramStart"/>
      <w:r w:rsidR="00595C13" w:rsidRPr="0013607D">
        <w:rPr>
          <w:rFonts w:ascii="Times New Roman" w:hAnsi="Times New Roman" w:cs="Times New Roman"/>
          <w:sz w:val="24"/>
          <w:szCs w:val="24"/>
        </w:rPr>
        <w:t>m</w:t>
      </w:r>
      <w:r w:rsidRPr="0013607D">
        <w:rPr>
          <w:rFonts w:ascii="Times New Roman" w:hAnsi="Times New Roman" w:cs="Times New Roman"/>
          <w:sz w:val="24"/>
          <w:szCs w:val="24"/>
        </w:rPr>
        <w:t>isyonu</w:t>
      </w:r>
      <w:proofErr w:type="gramEnd"/>
      <w:r w:rsidRPr="0013607D">
        <w:rPr>
          <w:rFonts w:ascii="Times New Roman" w:hAnsi="Times New Roman" w:cs="Times New Roman"/>
          <w:sz w:val="24"/>
          <w:szCs w:val="24"/>
        </w:rPr>
        <w:t xml:space="preserve">, ''İstanbul’un modern ve çevreci yüzü </w:t>
      </w:r>
      <w:r w:rsidR="00595C13" w:rsidRPr="0013607D">
        <w:rPr>
          <w:rFonts w:ascii="Times New Roman" w:hAnsi="Times New Roman" w:cs="Times New Roman"/>
          <w:sz w:val="24"/>
          <w:szCs w:val="24"/>
        </w:rPr>
        <w:t>olmak." v</w:t>
      </w:r>
      <w:r w:rsidRPr="0013607D">
        <w:rPr>
          <w:rFonts w:ascii="Times New Roman" w:hAnsi="Times New Roman" w:cs="Times New Roman"/>
          <w:sz w:val="24"/>
          <w:szCs w:val="24"/>
        </w:rPr>
        <w:t>izyonu ve aşağıda belirtilen temel ilke</w:t>
      </w:r>
      <w:r w:rsidR="00595C13" w:rsidRPr="0013607D">
        <w:rPr>
          <w:rFonts w:ascii="Times New Roman" w:hAnsi="Times New Roman" w:cs="Times New Roman"/>
          <w:sz w:val="24"/>
          <w:szCs w:val="24"/>
        </w:rPr>
        <w:t>lere göre çalışmalarını yürütür:</w:t>
      </w:r>
    </w:p>
    <w:p w14:paraId="0DCCDCE0" w14:textId="3E115875" w:rsidR="00806108" w:rsidRPr="0013607D" w:rsidRDefault="005E4FC4" w:rsidP="00806108">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a) Karar alma, uygulama ve eylemlerde şeffaflık,</w:t>
      </w:r>
      <w:r w:rsidR="00806108" w:rsidRPr="00806108">
        <w:rPr>
          <w:rFonts w:ascii="Times New Roman" w:hAnsi="Times New Roman" w:cs="Times New Roman"/>
          <w:sz w:val="24"/>
          <w:szCs w:val="24"/>
        </w:rPr>
        <w:t xml:space="preserve"> </w:t>
      </w:r>
      <w:r w:rsidR="00806108" w:rsidRPr="0013607D">
        <w:rPr>
          <w:rFonts w:ascii="Times New Roman" w:hAnsi="Times New Roman" w:cs="Times New Roman"/>
          <w:sz w:val="24"/>
          <w:szCs w:val="24"/>
        </w:rPr>
        <w:t>dürüstlük,</w:t>
      </w:r>
      <w:r w:rsidR="000C30F7" w:rsidRPr="000C30F7">
        <w:rPr>
          <w:rFonts w:ascii="Times New Roman" w:hAnsi="Times New Roman" w:cs="Times New Roman"/>
          <w:sz w:val="24"/>
          <w:szCs w:val="24"/>
        </w:rPr>
        <w:t xml:space="preserve"> </w:t>
      </w:r>
      <w:r w:rsidR="000C30F7" w:rsidRPr="0013607D">
        <w:rPr>
          <w:rFonts w:ascii="Times New Roman" w:hAnsi="Times New Roman" w:cs="Times New Roman"/>
          <w:sz w:val="24"/>
          <w:szCs w:val="24"/>
        </w:rPr>
        <w:t>katılımcılık,</w:t>
      </w:r>
    </w:p>
    <w:p w14:paraId="23DA7E73" w14:textId="77777777" w:rsidR="000C30F7" w:rsidRPr="0013607D" w:rsidRDefault="005E4FC4" w:rsidP="000C30F7">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b)</w:t>
      </w:r>
      <w:r w:rsidR="00806108" w:rsidRPr="00806108">
        <w:rPr>
          <w:rFonts w:ascii="Times New Roman" w:hAnsi="Times New Roman" w:cs="Times New Roman"/>
          <w:sz w:val="24"/>
          <w:szCs w:val="24"/>
        </w:rPr>
        <w:t xml:space="preserve"> </w:t>
      </w:r>
      <w:r w:rsidR="000C30F7" w:rsidRPr="0013607D">
        <w:rPr>
          <w:rFonts w:ascii="Times New Roman" w:hAnsi="Times New Roman" w:cs="Times New Roman"/>
          <w:sz w:val="24"/>
          <w:szCs w:val="24"/>
        </w:rPr>
        <w:t>Hizmetlerin temin ve sunumunda yerindelik ve ihtiyaca uygunluk,</w:t>
      </w:r>
    </w:p>
    <w:p w14:paraId="0178873B" w14:textId="00413113" w:rsidR="00786180" w:rsidRPr="0013607D" w:rsidRDefault="005E4FC4" w:rsidP="00786180">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 xml:space="preserve">c) </w:t>
      </w:r>
      <w:r w:rsidR="000C30F7" w:rsidRPr="0013607D">
        <w:rPr>
          <w:rFonts w:ascii="Times New Roman" w:hAnsi="Times New Roman" w:cs="Times New Roman"/>
          <w:sz w:val="24"/>
          <w:szCs w:val="24"/>
        </w:rPr>
        <w:t xml:space="preserve">Uygulamalarda adalet ve tarafsızlık, hizmette </w:t>
      </w:r>
      <w:r w:rsidR="00786180" w:rsidRPr="0013607D">
        <w:rPr>
          <w:rFonts w:ascii="Times New Roman" w:hAnsi="Times New Roman" w:cs="Times New Roman"/>
          <w:sz w:val="24"/>
          <w:szCs w:val="24"/>
        </w:rPr>
        <w:t>eşitlik,</w:t>
      </w:r>
      <w:r w:rsidR="00786180">
        <w:rPr>
          <w:rFonts w:ascii="Times New Roman" w:hAnsi="Times New Roman" w:cs="Times New Roman"/>
          <w:sz w:val="24"/>
          <w:szCs w:val="24"/>
        </w:rPr>
        <w:t xml:space="preserve"> hizmette </w:t>
      </w:r>
      <w:r w:rsidR="00786180" w:rsidRPr="0013607D">
        <w:rPr>
          <w:rFonts w:ascii="Times New Roman" w:hAnsi="Times New Roman" w:cs="Times New Roman"/>
          <w:sz w:val="24"/>
          <w:szCs w:val="24"/>
        </w:rPr>
        <w:t>süreklilik,</w:t>
      </w:r>
    </w:p>
    <w:p w14:paraId="2EC6FCE4" w14:textId="76E336E6" w:rsidR="005E4FC4" w:rsidRPr="0013607D" w:rsidRDefault="005E4FC4" w:rsidP="000C30F7">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 xml:space="preserve">d) </w:t>
      </w:r>
      <w:r w:rsidR="000C30F7" w:rsidRPr="0013607D">
        <w:rPr>
          <w:rFonts w:ascii="Times New Roman" w:hAnsi="Times New Roman" w:cs="Times New Roman"/>
          <w:sz w:val="24"/>
          <w:szCs w:val="24"/>
        </w:rPr>
        <w:t>Belediye faaliyetlerinde vatandaş</w:t>
      </w:r>
      <w:r w:rsidR="000C30F7" w:rsidRPr="000C30F7">
        <w:rPr>
          <w:rFonts w:ascii="Times New Roman" w:hAnsi="Times New Roman" w:cs="Times New Roman"/>
          <w:sz w:val="24"/>
          <w:szCs w:val="24"/>
        </w:rPr>
        <w:t xml:space="preserve"> </w:t>
      </w:r>
      <w:r w:rsidR="000C30F7" w:rsidRPr="0013607D">
        <w:rPr>
          <w:rFonts w:ascii="Times New Roman" w:hAnsi="Times New Roman" w:cs="Times New Roman"/>
          <w:sz w:val="24"/>
          <w:szCs w:val="24"/>
        </w:rPr>
        <w:t>iletişimde tutarlılık,</w:t>
      </w:r>
      <w:r w:rsidR="00786180">
        <w:rPr>
          <w:rFonts w:ascii="Times New Roman" w:hAnsi="Times New Roman" w:cs="Times New Roman"/>
          <w:sz w:val="24"/>
          <w:szCs w:val="24"/>
        </w:rPr>
        <w:t xml:space="preserve"> </w:t>
      </w:r>
      <w:r w:rsidR="000C30F7" w:rsidRPr="0013607D">
        <w:rPr>
          <w:rFonts w:ascii="Times New Roman" w:hAnsi="Times New Roman" w:cs="Times New Roman"/>
          <w:sz w:val="24"/>
          <w:szCs w:val="24"/>
        </w:rPr>
        <w:t xml:space="preserve"> memnuniyet odaklılık</w:t>
      </w:r>
    </w:p>
    <w:p w14:paraId="22E08E7F" w14:textId="114C2841" w:rsidR="005E4FC4" w:rsidRPr="0013607D" w:rsidRDefault="005E4FC4" w:rsidP="0013607D">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e)</w:t>
      </w:r>
      <w:r w:rsidR="000C30F7" w:rsidRPr="000C30F7">
        <w:rPr>
          <w:rFonts w:ascii="Times New Roman" w:hAnsi="Times New Roman" w:cs="Times New Roman"/>
          <w:sz w:val="24"/>
          <w:szCs w:val="24"/>
        </w:rPr>
        <w:t xml:space="preserve"> </w:t>
      </w:r>
      <w:r w:rsidR="000C30F7" w:rsidRPr="0013607D">
        <w:rPr>
          <w:rFonts w:ascii="Times New Roman" w:hAnsi="Times New Roman" w:cs="Times New Roman"/>
          <w:sz w:val="24"/>
          <w:szCs w:val="24"/>
        </w:rPr>
        <w:t>Belediye kaynaklarının kulla</w:t>
      </w:r>
      <w:r w:rsidR="00C60262">
        <w:rPr>
          <w:rFonts w:ascii="Times New Roman" w:hAnsi="Times New Roman" w:cs="Times New Roman"/>
          <w:sz w:val="24"/>
          <w:szCs w:val="24"/>
        </w:rPr>
        <w:t>nımında etkinlik ve verimlilik,</w:t>
      </w:r>
    </w:p>
    <w:p w14:paraId="1BC7658C" w14:textId="068E2377" w:rsidR="005E4FC4" w:rsidRPr="0013607D" w:rsidRDefault="005E4FC4" w:rsidP="0013607D">
      <w:p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 xml:space="preserve">f </w:t>
      </w:r>
      <w:r w:rsidR="00C60262">
        <w:rPr>
          <w:rFonts w:ascii="Times New Roman" w:hAnsi="Times New Roman" w:cs="Times New Roman"/>
          <w:sz w:val="24"/>
          <w:szCs w:val="24"/>
        </w:rPr>
        <w:t>)</w:t>
      </w:r>
      <w:r w:rsidR="00C60262" w:rsidRPr="0013607D">
        <w:rPr>
          <w:rFonts w:ascii="Times New Roman" w:hAnsi="Times New Roman" w:cs="Times New Roman"/>
          <w:sz w:val="24"/>
          <w:szCs w:val="24"/>
        </w:rPr>
        <w:t>Üretilen hizmetlerde engel</w:t>
      </w:r>
      <w:r w:rsidR="00C60262">
        <w:rPr>
          <w:rFonts w:ascii="Times New Roman" w:hAnsi="Times New Roman" w:cs="Times New Roman"/>
          <w:sz w:val="24"/>
          <w:szCs w:val="24"/>
        </w:rPr>
        <w:t>li vatandaşlara erişilebilirlik</w:t>
      </w:r>
    </w:p>
    <w:p w14:paraId="56E1910F" w14:textId="2090EAAE" w:rsidR="005E4FC4" w:rsidRPr="0013607D" w:rsidRDefault="00786180" w:rsidP="0013607D">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5E4FC4" w:rsidRPr="0013607D">
        <w:rPr>
          <w:rFonts w:ascii="Times New Roman" w:hAnsi="Times New Roman" w:cs="Times New Roman"/>
          <w:sz w:val="24"/>
          <w:szCs w:val="24"/>
        </w:rPr>
        <w:t xml:space="preserve"> Belediyede yürütülen her faaliyette yüksek performansın dikkate alınması,</w:t>
      </w:r>
    </w:p>
    <w:p w14:paraId="15EC9091" w14:textId="77777777" w:rsidR="001421BB" w:rsidRDefault="001421BB" w:rsidP="0013607D">
      <w:pPr>
        <w:spacing w:after="0" w:line="240" w:lineRule="auto"/>
        <w:jc w:val="center"/>
        <w:rPr>
          <w:rFonts w:ascii="Times New Roman" w:hAnsi="Times New Roman" w:cs="Times New Roman"/>
          <w:b/>
          <w:sz w:val="24"/>
          <w:szCs w:val="24"/>
        </w:rPr>
      </w:pPr>
    </w:p>
    <w:p w14:paraId="2A470BBF" w14:textId="77777777" w:rsidR="00AA2647" w:rsidRDefault="00AA2647" w:rsidP="0013607D">
      <w:pPr>
        <w:spacing w:after="0" w:line="240" w:lineRule="auto"/>
        <w:jc w:val="center"/>
        <w:rPr>
          <w:rFonts w:ascii="Times New Roman" w:hAnsi="Times New Roman" w:cs="Times New Roman"/>
          <w:b/>
          <w:sz w:val="24"/>
          <w:szCs w:val="24"/>
        </w:rPr>
      </w:pPr>
    </w:p>
    <w:p w14:paraId="2A4C3C1F" w14:textId="77777777" w:rsidR="00AA2647" w:rsidRDefault="00AA2647" w:rsidP="0013607D">
      <w:pPr>
        <w:spacing w:after="0" w:line="240" w:lineRule="auto"/>
        <w:jc w:val="center"/>
        <w:rPr>
          <w:rFonts w:ascii="Times New Roman" w:hAnsi="Times New Roman" w:cs="Times New Roman"/>
          <w:b/>
          <w:sz w:val="24"/>
          <w:szCs w:val="24"/>
        </w:rPr>
      </w:pPr>
    </w:p>
    <w:p w14:paraId="1542FFD5" w14:textId="452B5442" w:rsidR="00301544" w:rsidRPr="0013607D" w:rsidRDefault="00301544" w:rsidP="0013607D">
      <w:pPr>
        <w:spacing w:after="0" w:line="240" w:lineRule="auto"/>
        <w:jc w:val="center"/>
        <w:rPr>
          <w:rFonts w:ascii="Times New Roman" w:hAnsi="Times New Roman" w:cs="Times New Roman"/>
          <w:b/>
          <w:sz w:val="24"/>
          <w:szCs w:val="24"/>
        </w:rPr>
      </w:pPr>
      <w:r w:rsidRPr="0013607D">
        <w:rPr>
          <w:rFonts w:ascii="Times New Roman" w:hAnsi="Times New Roman" w:cs="Times New Roman"/>
          <w:b/>
          <w:sz w:val="24"/>
          <w:szCs w:val="24"/>
        </w:rPr>
        <w:lastRenderedPageBreak/>
        <w:t>İKİNCİ BÖLÜM</w:t>
      </w:r>
    </w:p>
    <w:p w14:paraId="465D5663" w14:textId="77777777" w:rsidR="00894C79" w:rsidRPr="0013607D" w:rsidRDefault="00301544" w:rsidP="0013607D">
      <w:pPr>
        <w:pStyle w:val="AralkYok"/>
        <w:jc w:val="center"/>
        <w:rPr>
          <w:rFonts w:ascii="Times New Roman" w:hAnsi="Times New Roman" w:cs="Times New Roman"/>
          <w:b/>
          <w:sz w:val="24"/>
          <w:szCs w:val="24"/>
        </w:rPr>
      </w:pPr>
      <w:r w:rsidRPr="0013607D">
        <w:rPr>
          <w:rFonts w:ascii="Times New Roman" w:hAnsi="Times New Roman" w:cs="Times New Roman"/>
          <w:b/>
          <w:sz w:val="24"/>
          <w:szCs w:val="24"/>
        </w:rPr>
        <w:t xml:space="preserve">Kuruluş, </w:t>
      </w:r>
      <w:r w:rsidR="005429B2" w:rsidRPr="0013607D">
        <w:rPr>
          <w:rFonts w:ascii="Times New Roman" w:hAnsi="Times New Roman" w:cs="Times New Roman"/>
          <w:b/>
          <w:sz w:val="24"/>
          <w:szCs w:val="24"/>
        </w:rPr>
        <w:t>Teşkilat Yapısı</w:t>
      </w:r>
      <w:r w:rsidRPr="0013607D">
        <w:rPr>
          <w:rFonts w:ascii="Times New Roman" w:hAnsi="Times New Roman" w:cs="Times New Roman"/>
          <w:b/>
          <w:sz w:val="24"/>
          <w:szCs w:val="24"/>
        </w:rPr>
        <w:t xml:space="preserve">, </w:t>
      </w:r>
      <w:r w:rsidR="00BF6018" w:rsidRPr="0013607D">
        <w:rPr>
          <w:rFonts w:ascii="Times New Roman" w:hAnsi="Times New Roman" w:cs="Times New Roman"/>
          <w:b/>
          <w:sz w:val="24"/>
          <w:szCs w:val="24"/>
        </w:rPr>
        <w:t xml:space="preserve">Kadro ve Unvanlar, </w:t>
      </w:r>
      <w:r w:rsidR="000E4372" w:rsidRPr="0013607D">
        <w:rPr>
          <w:rFonts w:ascii="Times New Roman" w:hAnsi="Times New Roman" w:cs="Times New Roman"/>
          <w:b/>
          <w:sz w:val="24"/>
          <w:szCs w:val="24"/>
        </w:rPr>
        <w:t xml:space="preserve">Görev ve Yetki Alanı, </w:t>
      </w:r>
      <w:r w:rsidR="007048CE" w:rsidRPr="0013607D">
        <w:rPr>
          <w:rFonts w:ascii="Times New Roman" w:hAnsi="Times New Roman" w:cs="Times New Roman"/>
          <w:b/>
          <w:sz w:val="24"/>
          <w:szCs w:val="24"/>
        </w:rPr>
        <w:t>Bağlılık</w:t>
      </w:r>
    </w:p>
    <w:p w14:paraId="05C7DCCD" w14:textId="77777777" w:rsidR="00301544" w:rsidRPr="0013607D" w:rsidRDefault="00301544"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Kuruluş</w:t>
      </w:r>
    </w:p>
    <w:p w14:paraId="5F6E46DD" w14:textId="7A41E10B" w:rsidR="00301544" w:rsidRPr="0013607D" w:rsidRDefault="000F0D15"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 xml:space="preserve">MADDE </w:t>
      </w:r>
      <w:r w:rsidR="005E4FC4" w:rsidRPr="0013607D">
        <w:rPr>
          <w:rFonts w:ascii="Times New Roman" w:hAnsi="Times New Roman" w:cs="Times New Roman"/>
          <w:b/>
          <w:sz w:val="24"/>
          <w:szCs w:val="24"/>
        </w:rPr>
        <w:t>6</w:t>
      </w:r>
      <w:r w:rsidRPr="0013607D">
        <w:rPr>
          <w:rFonts w:ascii="Times New Roman" w:hAnsi="Times New Roman" w:cs="Times New Roman"/>
          <w:b/>
          <w:sz w:val="24"/>
          <w:szCs w:val="24"/>
        </w:rPr>
        <w:t xml:space="preserve"> –</w:t>
      </w:r>
      <w:r w:rsidR="00301544" w:rsidRPr="0013607D">
        <w:rPr>
          <w:rFonts w:ascii="Times New Roman" w:hAnsi="Times New Roman" w:cs="Times New Roman"/>
          <w:sz w:val="24"/>
          <w:szCs w:val="24"/>
        </w:rPr>
        <w:t xml:space="preserve"> </w:t>
      </w:r>
      <w:r w:rsidR="005E4FC4" w:rsidRPr="0013607D">
        <w:rPr>
          <w:rFonts w:ascii="Times New Roman" w:hAnsi="Times New Roman" w:cs="Times New Roman"/>
          <w:sz w:val="24"/>
          <w:szCs w:val="24"/>
        </w:rPr>
        <w:t>(1)</w:t>
      </w:r>
      <w:r w:rsidR="00595C13" w:rsidRPr="0013607D">
        <w:rPr>
          <w:rFonts w:ascii="Times New Roman" w:hAnsi="Times New Roman" w:cs="Times New Roman"/>
          <w:sz w:val="24"/>
          <w:szCs w:val="24"/>
        </w:rPr>
        <w:t xml:space="preserve"> </w:t>
      </w:r>
      <w:r w:rsidR="00301544" w:rsidRPr="0013607D">
        <w:rPr>
          <w:rFonts w:ascii="Times New Roman" w:hAnsi="Times New Roman" w:cs="Times New Roman"/>
          <w:sz w:val="24"/>
          <w:szCs w:val="24"/>
        </w:rPr>
        <w:t>Başakşehir Belediyesi Zabıta Müdürlüğü</w:t>
      </w:r>
      <w:r w:rsidR="00C60262">
        <w:rPr>
          <w:rFonts w:ascii="Times New Roman" w:hAnsi="Times New Roman" w:cs="Times New Roman"/>
          <w:sz w:val="24"/>
          <w:szCs w:val="24"/>
        </w:rPr>
        <w:t xml:space="preserve"> </w:t>
      </w:r>
      <w:r w:rsidR="00301544" w:rsidRPr="0013607D">
        <w:rPr>
          <w:rFonts w:ascii="Times New Roman" w:hAnsi="Times New Roman" w:cs="Times New Roman"/>
          <w:sz w:val="24"/>
          <w:szCs w:val="24"/>
        </w:rPr>
        <w:t>Belediye ve Bağlı Kuruluşları ile Mahalli İdare Birlikleri Norm Kadro İlke ve Standartlarına Dair Yönetmelik gereğince,</w:t>
      </w:r>
      <w:r w:rsidR="00894C79" w:rsidRPr="0013607D">
        <w:rPr>
          <w:rFonts w:ascii="Times New Roman" w:hAnsi="Times New Roman" w:cs="Times New Roman"/>
          <w:sz w:val="24"/>
          <w:szCs w:val="24"/>
        </w:rPr>
        <w:t xml:space="preserve"> </w:t>
      </w:r>
      <w:r w:rsidR="00C60262">
        <w:rPr>
          <w:rFonts w:ascii="Times New Roman" w:hAnsi="Times New Roman" w:cs="Times New Roman"/>
          <w:sz w:val="24"/>
          <w:szCs w:val="24"/>
        </w:rPr>
        <w:t xml:space="preserve"> Başakşehir Belediye Meclis</w:t>
      </w:r>
      <w:r w:rsidR="00C60262" w:rsidRPr="0013607D">
        <w:rPr>
          <w:rFonts w:ascii="Times New Roman" w:hAnsi="Times New Roman" w:cs="Times New Roman"/>
          <w:sz w:val="24"/>
          <w:szCs w:val="24"/>
        </w:rPr>
        <w:t>inin</w:t>
      </w:r>
      <w:r w:rsidR="00301544" w:rsidRPr="0013607D">
        <w:rPr>
          <w:rFonts w:ascii="Times New Roman" w:hAnsi="Times New Roman" w:cs="Times New Roman"/>
          <w:sz w:val="24"/>
          <w:szCs w:val="24"/>
        </w:rPr>
        <w:t xml:space="preserve"> 08.05.2009 tarih ve 11 sayılı kararıyla kurulmuştur.</w:t>
      </w:r>
    </w:p>
    <w:p w14:paraId="24A17470" w14:textId="073C30AA" w:rsidR="00894C79" w:rsidRPr="0013607D" w:rsidRDefault="00301544"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a) Belediye Zabıta Müdürlüğü Amirlikleri ve Şeflikleri, hizmet gerekleri</w:t>
      </w:r>
      <w:r w:rsidR="00C60262">
        <w:rPr>
          <w:rFonts w:ascii="Times New Roman" w:hAnsi="Times New Roman" w:cs="Times New Roman"/>
          <w:sz w:val="24"/>
          <w:szCs w:val="24"/>
        </w:rPr>
        <w:t>ne göre Belediye Zabıta Müdürü</w:t>
      </w:r>
      <w:r w:rsidRPr="0013607D">
        <w:rPr>
          <w:rFonts w:ascii="Times New Roman" w:hAnsi="Times New Roman" w:cs="Times New Roman"/>
          <w:sz w:val="24"/>
          <w:szCs w:val="24"/>
        </w:rPr>
        <w:t>nün teklifi ve Belediye Başkanının onayı ile kurulur.</w:t>
      </w:r>
    </w:p>
    <w:p w14:paraId="60FCB298" w14:textId="71553655" w:rsidR="00301544" w:rsidRPr="0013607D" w:rsidRDefault="00301544"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 Zabıta Teşkilatında, Amirlik veya Komiserlik adı altında gerektiğinde karakol kurulması, mevcut karakollardan birinin veya bütünün kaldırılması, Zabıta Müdürü</w:t>
      </w:r>
      <w:r w:rsidR="00C60262">
        <w:rPr>
          <w:rFonts w:ascii="Times New Roman" w:hAnsi="Times New Roman" w:cs="Times New Roman"/>
          <w:sz w:val="24"/>
          <w:szCs w:val="24"/>
        </w:rPr>
        <w:t>n</w:t>
      </w:r>
      <w:r w:rsidRPr="0013607D">
        <w:rPr>
          <w:rFonts w:ascii="Times New Roman" w:hAnsi="Times New Roman" w:cs="Times New Roman"/>
          <w:sz w:val="24"/>
          <w:szCs w:val="24"/>
        </w:rPr>
        <w:t>ün teklifi üzerine Belediye Başkanının onayı ile olur.</w:t>
      </w:r>
    </w:p>
    <w:p w14:paraId="595C5D1D" w14:textId="77777777" w:rsidR="00BF57EC" w:rsidRPr="0013607D" w:rsidRDefault="00BF57EC"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c) Belediye zabıtası hizmetin gereğine ve yoğunluğuna göre, imar, çevre, sağlık, trafik, toptancı hali, işyeri ruhsat, tüketici hakları, ilan ve reklam gibi kısımlara ayrılabilir. </w:t>
      </w:r>
    </w:p>
    <w:p w14:paraId="476D10F4" w14:textId="77777777" w:rsidR="008D66D2" w:rsidRPr="0013607D" w:rsidRDefault="008D5094"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ç</w:t>
      </w:r>
      <w:r w:rsidR="00301544" w:rsidRPr="0013607D">
        <w:rPr>
          <w:rFonts w:ascii="Times New Roman" w:hAnsi="Times New Roman" w:cs="Times New Roman"/>
          <w:sz w:val="24"/>
          <w:szCs w:val="24"/>
        </w:rPr>
        <w:t>)</w:t>
      </w:r>
      <w:r w:rsidR="00374C29" w:rsidRPr="0013607D">
        <w:rPr>
          <w:rFonts w:ascii="Times New Roman" w:hAnsi="Times New Roman" w:cs="Times New Roman"/>
          <w:sz w:val="24"/>
          <w:szCs w:val="24"/>
        </w:rPr>
        <w:t xml:space="preserve"> Belediye zabıtası, h</w:t>
      </w:r>
      <w:r w:rsidR="00595C13" w:rsidRPr="0013607D">
        <w:rPr>
          <w:rFonts w:ascii="Times New Roman" w:hAnsi="Times New Roman" w:cs="Times New Roman"/>
          <w:sz w:val="24"/>
          <w:szCs w:val="24"/>
        </w:rPr>
        <w:t>izmetin özelliğine g</w:t>
      </w:r>
      <w:r w:rsidR="005370B2" w:rsidRPr="0013607D">
        <w:rPr>
          <w:rFonts w:ascii="Times New Roman" w:hAnsi="Times New Roman" w:cs="Times New Roman"/>
          <w:sz w:val="24"/>
          <w:szCs w:val="24"/>
        </w:rPr>
        <w:t>öre sabit, gezici veya motorize olarak</w:t>
      </w:r>
      <w:r w:rsidR="00374C29" w:rsidRPr="0013607D">
        <w:rPr>
          <w:rFonts w:ascii="Times New Roman" w:hAnsi="Times New Roman" w:cs="Times New Roman"/>
          <w:sz w:val="24"/>
          <w:szCs w:val="24"/>
        </w:rPr>
        <w:t xml:space="preserve"> görev yapa</w:t>
      </w:r>
      <w:r w:rsidR="005370B2" w:rsidRPr="0013607D">
        <w:rPr>
          <w:rFonts w:ascii="Times New Roman" w:hAnsi="Times New Roman" w:cs="Times New Roman"/>
          <w:sz w:val="24"/>
          <w:szCs w:val="24"/>
        </w:rPr>
        <w:t>bili</w:t>
      </w:r>
      <w:r w:rsidR="00374C29" w:rsidRPr="0013607D">
        <w:rPr>
          <w:rFonts w:ascii="Times New Roman" w:hAnsi="Times New Roman" w:cs="Times New Roman"/>
          <w:sz w:val="24"/>
          <w:szCs w:val="24"/>
        </w:rPr>
        <w:t>r.</w:t>
      </w:r>
    </w:p>
    <w:p w14:paraId="3E303E4D" w14:textId="77777777" w:rsidR="0045288B" w:rsidRPr="0013607D" w:rsidRDefault="005429B2"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Teşkilat Yapısı</w:t>
      </w:r>
    </w:p>
    <w:p w14:paraId="5BD2EBC2" w14:textId="77777777" w:rsidR="00E423DA" w:rsidRPr="0013607D" w:rsidRDefault="000F0D15"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 xml:space="preserve">MADDE </w:t>
      </w:r>
      <w:r w:rsidR="005E4FC4" w:rsidRPr="0013607D">
        <w:rPr>
          <w:rFonts w:ascii="Times New Roman" w:hAnsi="Times New Roman" w:cs="Times New Roman"/>
          <w:b/>
          <w:sz w:val="24"/>
          <w:szCs w:val="24"/>
        </w:rPr>
        <w:t>7</w:t>
      </w:r>
      <w:r w:rsidRPr="0013607D">
        <w:rPr>
          <w:rFonts w:ascii="Times New Roman" w:hAnsi="Times New Roman" w:cs="Times New Roman"/>
          <w:b/>
          <w:sz w:val="24"/>
          <w:szCs w:val="24"/>
        </w:rPr>
        <w:t xml:space="preserve"> –</w:t>
      </w:r>
      <w:r w:rsidR="00BF6018" w:rsidRPr="0013607D">
        <w:rPr>
          <w:rFonts w:ascii="Times New Roman" w:hAnsi="Times New Roman" w:cs="Times New Roman"/>
          <w:b/>
          <w:sz w:val="24"/>
          <w:szCs w:val="24"/>
        </w:rPr>
        <w:t xml:space="preserve"> </w:t>
      </w:r>
      <w:r w:rsidR="00374C29" w:rsidRPr="0013607D">
        <w:rPr>
          <w:rFonts w:ascii="Times New Roman" w:hAnsi="Times New Roman" w:cs="Times New Roman"/>
          <w:sz w:val="24"/>
          <w:szCs w:val="24"/>
        </w:rPr>
        <w:t>(1)</w:t>
      </w:r>
      <w:r w:rsidR="00374C29" w:rsidRPr="0013607D">
        <w:rPr>
          <w:rFonts w:ascii="Times New Roman" w:hAnsi="Times New Roman" w:cs="Times New Roman"/>
          <w:b/>
          <w:sz w:val="24"/>
          <w:szCs w:val="24"/>
        </w:rPr>
        <w:t xml:space="preserve"> </w:t>
      </w:r>
      <w:r w:rsidR="00374C29" w:rsidRPr="0013607D">
        <w:rPr>
          <w:rFonts w:ascii="Times New Roman" w:hAnsi="Times New Roman" w:cs="Times New Roman"/>
          <w:sz w:val="24"/>
          <w:szCs w:val="24"/>
        </w:rPr>
        <w:t>Teşkilat oluşturulurken kaynakların etkili ve verimli kullanılması, zabıta hizmetlerinin kalitesinin artırılması, ihtiyaç duyulan nitelik, unvan ve sayıda personel istihdamının sağlanması gözetilir.</w:t>
      </w:r>
    </w:p>
    <w:p w14:paraId="45AB5EDF" w14:textId="77777777" w:rsidR="00894C79" w:rsidRPr="0013607D" w:rsidRDefault="00374C29"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(2) </w:t>
      </w:r>
      <w:r w:rsidR="00BF6018" w:rsidRPr="0013607D">
        <w:rPr>
          <w:rFonts w:ascii="Times New Roman" w:hAnsi="Times New Roman" w:cs="Times New Roman"/>
          <w:sz w:val="24"/>
          <w:szCs w:val="24"/>
        </w:rPr>
        <w:t xml:space="preserve">Müdürlüğün teşkilat yapısı </w:t>
      </w:r>
      <w:r w:rsidR="00894C79" w:rsidRPr="0013607D">
        <w:rPr>
          <w:rFonts w:ascii="Times New Roman" w:hAnsi="Times New Roman" w:cs="Times New Roman"/>
          <w:sz w:val="24"/>
          <w:szCs w:val="24"/>
        </w:rPr>
        <w:t>ana hatlarıyla</w:t>
      </w:r>
      <w:r w:rsidR="00396ED4" w:rsidRPr="0013607D">
        <w:rPr>
          <w:rFonts w:ascii="Times New Roman" w:hAnsi="Times New Roman" w:cs="Times New Roman"/>
          <w:sz w:val="24"/>
          <w:szCs w:val="24"/>
        </w:rPr>
        <w:t xml:space="preserve"> aşağıdaki gibidir:</w:t>
      </w:r>
      <w:r w:rsidR="00894C79" w:rsidRPr="0013607D">
        <w:rPr>
          <w:rFonts w:ascii="Times New Roman" w:hAnsi="Times New Roman" w:cs="Times New Roman"/>
          <w:sz w:val="24"/>
          <w:szCs w:val="24"/>
        </w:rPr>
        <w:t xml:space="preserve"> </w:t>
      </w:r>
    </w:p>
    <w:p w14:paraId="5A637258" w14:textId="77777777" w:rsidR="00BF6018" w:rsidRPr="0013607D" w:rsidRDefault="00BF6018" w:rsidP="0013607D">
      <w:pPr>
        <w:pStyle w:val="AralkYok"/>
        <w:rPr>
          <w:rFonts w:ascii="Times New Roman" w:hAnsi="Times New Roman" w:cs="Times New Roman"/>
          <w:sz w:val="24"/>
          <w:szCs w:val="24"/>
        </w:rPr>
      </w:pPr>
      <w:r w:rsidRPr="0013607D">
        <w:rPr>
          <w:rFonts w:ascii="Times New Roman" w:hAnsi="Times New Roman" w:cs="Times New Roman"/>
          <w:sz w:val="24"/>
          <w:szCs w:val="24"/>
        </w:rPr>
        <w:t xml:space="preserve">a) Zabıta Müdürü </w:t>
      </w:r>
    </w:p>
    <w:p w14:paraId="342671F0" w14:textId="63035352" w:rsidR="00DF1248" w:rsidRPr="0013607D" w:rsidRDefault="00BF6018" w:rsidP="0013607D">
      <w:pPr>
        <w:pStyle w:val="AralkYok"/>
        <w:rPr>
          <w:rFonts w:ascii="Times New Roman" w:hAnsi="Times New Roman" w:cs="Times New Roman"/>
          <w:sz w:val="24"/>
          <w:szCs w:val="24"/>
        </w:rPr>
      </w:pPr>
      <w:r w:rsidRPr="0013607D">
        <w:rPr>
          <w:rFonts w:ascii="Times New Roman" w:hAnsi="Times New Roman" w:cs="Times New Roman"/>
          <w:sz w:val="24"/>
          <w:szCs w:val="24"/>
        </w:rPr>
        <w:t xml:space="preserve">b) </w:t>
      </w:r>
      <w:r w:rsidR="00DF1248" w:rsidRPr="0013607D">
        <w:rPr>
          <w:rFonts w:ascii="Times New Roman" w:hAnsi="Times New Roman" w:cs="Times New Roman"/>
          <w:sz w:val="24"/>
          <w:szCs w:val="24"/>
        </w:rPr>
        <w:t>Kalem Şefliği</w:t>
      </w:r>
    </w:p>
    <w:p w14:paraId="41EDC11B" w14:textId="70BFCE7D" w:rsidR="001800AF" w:rsidRPr="0013607D" w:rsidRDefault="001800AF" w:rsidP="0013607D">
      <w:pPr>
        <w:pStyle w:val="AralkYok"/>
        <w:rPr>
          <w:rFonts w:ascii="Times New Roman" w:hAnsi="Times New Roman" w:cs="Times New Roman"/>
          <w:sz w:val="24"/>
          <w:szCs w:val="24"/>
        </w:rPr>
      </w:pPr>
      <w:r w:rsidRPr="0013607D">
        <w:rPr>
          <w:rFonts w:ascii="Times New Roman" w:hAnsi="Times New Roman" w:cs="Times New Roman"/>
          <w:sz w:val="24"/>
          <w:szCs w:val="24"/>
        </w:rPr>
        <w:t xml:space="preserve">c) </w:t>
      </w:r>
      <w:r w:rsidR="00B60F02" w:rsidRPr="0013607D">
        <w:rPr>
          <w:rFonts w:ascii="Times New Roman" w:hAnsi="Times New Roman" w:cs="Times New Roman"/>
          <w:sz w:val="24"/>
          <w:szCs w:val="24"/>
        </w:rPr>
        <w:t xml:space="preserve">Zabıta </w:t>
      </w:r>
      <w:r w:rsidRPr="0013607D">
        <w:rPr>
          <w:rFonts w:ascii="Times New Roman" w:hAnsi="Times New Roman" w:cs="Times New Roman"/>
          <w:sz w:val="24"/>
          <w:szCs w:val="24"/>
        </w:rPr>
        <w:t>Amirliği</w:t>
      </w:r>
      <w:del w:id="2" w:author="Faruk ÖZTÜRK" w:date="2023-11-28T13:43:00Z">
        <w:r w:rsidR="00B60F02" w:rsidRPr="0013607D">
          <w:rPr>
            <w:rFonts w:ascii="Times New Roman" w:hAnsi="Times New Roman" w:cs="Times New Roman"/>
            <w:sz w:val="24"/>
            <w:szCs w:val="24"/>
          </w:rPr>
          <w:delText>;</w:delText>
        </w:r>
        <w:r w:rsidR="00806108">
          <w:rPr>
            <w:rFonts w:ascii="Times New Roman" w:hAnsi="Times New Roman" w:cs="Times New Roman"/>
            <w:sz w:val="24"/>
            <w:szCs w:val="24"/>
          </w:rPr>
          <w:delText>(1-2)</w:delText>
        </w:r>
      </w:del>
    </w:p>
    <w:p w14:paraId="5915F622" w14:textId="3C199D0B" w:rsidR="00651C4C" w:rsidRPr="0013607D" w:rsidRDefault="00BF6018" w:rsidP="0013607D">
      <w:pPr>
        <w:pStyle w:val="AralkYok"/>
        <w:rPr>
          <w:rFonts w:ascii="Times New Roman" w:hAnsi="Times New Roman" w:cs="Times New Roman"/>
          <w:sz w:val="24"/>
          <w:szCs w:val="24"/>
        </w:rPr>
      </w:pPr>
      <w:r w:rsidRPr="0013607D">
        <w:rPr>
          <w:rFonts w:ascii="Times New Roman" w:hAnsi="Times New Roman" w:cs="Times New Roman"/>
          <w:sz w:val="24"/>
          <w:szCs w:val="24"/>
        </w:rPr>
        <w:t xml:space="preserve">d) </w:t>
      </w:r>
      <w:r w:rsidR="00DF1248" w:rsidRPr="0013607D">
        <w:rPr>
          <w:rFonts w:ascii="Times New Roman" w:hAnsi="Times New Roman" w:cs="Times New Roman"/>
          <w:sz w:val="24"/>
          <w:szCs w:val="24"/>
        </w:rPr>
        <w:t>Özel Güvenlik Amirliği</w:t>
      </w:r>
      <w:del w:id="3" w:author="Faruk ÖZTÜRK" w:date="2023-11-28T13:43:00Z">
        <w:r w:rsidR="00B60F02" w:rsidRPr="0013607D">
          <w:rPr>
            <w:rFonts w:ascii="Times New Roman" w:hAnsi="Times New Roman" w:cs="Times New Roman"/>
            <w:sz w:val="24"/>
            <w:szCs w:val="24"/>
          </w:rPr>
          <w:delText>;</w:delText>
        </w:r>
      </w:del>
    </w:p>
    <w:p w14:paraId="3A906193" w14:textId="77777777" w:rsidR="00BF6018" w:rsidRPr="0013607D" w:rsidRDefault="00BF6018"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 xml:space="preserve">Kadro ve Unvanlar </w:t>
      </w:r>
    </w:p>
    <w:p w14:paraId="4FFC1B78" w14:textId="6290949C" w:rsidR="0068331A" w:rsidRPr="0013607D" w:rsidRDefault="00BF6018" w:rsidP="0013607D">
      <w:pPr>
        <w:pStyle w:val="AralkYok"/>
        <w:jc w:val="both"/>
        <w:rPr>
          <w:rFonts w:ascii="Times New Roman" w:hAnsi="Times New Roman" w:cs="Times New Roman"/>
          <w:color w:val="000000" w:themeColor="text1"/>
          <w:sz w:val="24"/>
          <w:szCs w:val="24"/>
        </w:rPr>
      </w:pPr>
      <w:r w:rsidRPr="0013607D">
        <w:rPr>
          <w:rFonts w:ascii="Times New Roman" w:hAnsi="Times New Roman" w:cs="Times New Roman"/>
          <w:b/>
          <w:sz w:val="24"/>
          <w:szCs w:val="24"/>
        </w:rPr>
        <w:t xml:space="preserve">MADDE </w:t>
      </w:r>
      <w:r w:rsidR="005E4FC4" w:rsidRPr="0013607D">
        <w:rPr>
          <w:rFonts w:ascii="Times New Roman" w:hAnsi="Times New Roman" w:cs="Times New Roman"/>
          <w:b/>
          <w:sz w:val="24"/>
          <w:szCs w:val="24"/>
        </w:rPr>
        <w:t>8</w:t>
      </w:r>
      <w:r w:rsidRPr="0013607D">
        <w:rPr>
          <w:rFonts w:ascii="Times New Roman" w:hAnsi="Times New Roman" w:cs="Times New Roman"/>
          <w:b/>
          <w:sz w:val="24"/>
          <w:szCs w:val="24"/>
        </w:rPr>
        <w:t xml:space="preserve"> </w:t>
      </w:r>
      <w:r w:rsidR="00E53F0F" w:rsidRPr="0013607D">
        <w:rPr>
          <w:rFonts w:ascii="Times New Roman" w:hAnsi="Times New Roman" w:cs="Times New Roman"/>
          <w:sz w:val="24"/>
          <w:szCs w:val="24"/>
        </w:rPr>
        <w:t>–</w:t>
      </w:r>
      <w:r w:rsidR="00F46E1C" w:rsidRPr="0013607D">
        <w:rPr>
          <w:rFonts w:ascii="Times New Roman" w:hAnsi="Times New Roman" w:cs="Times New Roman"/>
          <w:sz w:val="24"/>
          <w:szCs w:val="24"/>
        </w:rPr>
        <w:t xml:space="preserve"> </w:t>
      </w:r>
      <w:r w:rsidR="00FE40EE">
        <w:rPr>
          <w:rFonts w:ascii="Times New Roman" w:hAnsi="Times New Roman" w:cs="Times New Roman"/>
          <w:sz w:val="24"/>
          <w:szCs w:val="24"/>
        </w:rPr>
        <w:t xml:space="preserve">(1) </w:t>
      </w:r>
      <w:r w:rsidR="00624BF0" w:rsidRPr="0013607D">
        <w:rPr>
          <w:rFonts w:ascii="Times New Roman" w:hAnsi="Times New Roman" w:cs="Times New Roman"/>
          <w:sz w:val="24"/>
          <w:szCs w:val="24"/>
        </w:rPr>
        <w:t xml:space="preserve">Belediye ve Bağlı Kuruluşları ile Mahalli İdare Birlikleri Norm Kadro İlke ve Standartlarına Dair Yönetmelik </w:t>
      </w:r>
      <w:r w:rsidR="00A27BF3" w:rsidRPr="0013607D">
        <w:rPr>
          <w:rFonts w:ascii="Times New Roman" w:hAnsi="Times New Roman" w:cs="Times New Roman"/>
          <w:color w:val="000000" w:themeColor="text1"/>
          <w:sz w:val="24"/>
          <w:szCs w:val="24"/>
        </w:rPr>
        <w:t xml:space="preserve">ile 696 sayılı Kanun Hükmünde Kararname kapsamında oluşturulan Zabıta teşkilatı yapısı; uygun nitelik ve sayıda memur, </w:t>
      </w:r>
      <w:r w:rsidR="00940862" w:rsidRPr="0013607D">
        <w:rPr>
          <w:rFonts w:ascii="Times New Roman" w:hAnsi="Times New Roman" w:cs="Times New Roman"/>
          <w:color w:val="000000" w:themeColor="text1"/>
          <w:sz w:val="24"/>
          <w:szCs w:val="24"/>
        </w:rPr>
        <w:t>sürekli</w:t>
      </w:r>
      <w:r w:rsidR="00A27BF3" w:rsidRPr="0013607D">
        <w:rPr>
          <w:rFonts w:ascii="Times New Roman" w:hAnsi="Times New Roman" w:cs="Times New Roman"/>
          <w:color w:val="000000" w:themeColor="text1"/>
          <w:sz w:val="24"/>
          <w:szCs w:val="24"/>
        </w:rPr>
        <w:t xml:space="preserve"> işçi ve BİT işçi personelinden müteşekkildir.</w:t>
      </w:r>
    </w:p>
    <w:p w14:paraId="15B6A6FC" w14:textId="71A7C8BC" w:rsidR="00651C4C" w:rsidRDefault="00E53F0F" w:rsidP="0013607D">
      <w:pPr>
        <w:pStyle w:val="AralkYok"/>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 xml:space="preserve">(2) Zabıta Müdürlüğü teşkilat yapısında kullanılan unvanlar; </w:t>
      </w:r>
      <w:r w:rsidR="00065EB5" w:rsidRPr="0013607D">
        <w:rPr>
          <w:rFonts w:ascii="Times New Roman" w:hAnsi="Times New Roman" w:cs="Times New Roman"/>
          <w:color w:val="000000" w:themeColor="text1"/>
          <w:sz w:val="24"/>
          <w:szCs w:val="24"/>
        </w:rPr>
        <w:t>Zabıta Müdürü</w:t>
      </w:r>
      <w:r w:rsidRPr="0013607D">
        <w:rPr>
          <w:rFonts w:ascii="Times New Roman" w:hAnsi="Times New Roman" w:cs="Times New Roman"/>
          <w:color w:val="000000" w:themeColor="text1"/>
          <w:sz w:val="24"/>
          <w:szCs w:val="24"/>
        </w:rPr>
        <w:t xml:space="preserve">, </w:t>
      </w:r>
      <w:del w:id="4" w:author="Faruk ÖZTÜRK" w:date="2023-11-28T13:43:00Z">
        <w:r w:rsidR="00065EB5" w:rsidRPr="0013607D">
          <w:rPr>
            <w:rFonts w:ascii="Times New Roman" w:hAnsi="Times New Roman" w:cs="Times New Roman"/>
            <w:color w:val="000000" w:themeColor="text1"/>
            <w:sz w:val="24"/>
            <w:szCs w:val="24"/>
          </w:rPr>
          <w:delText>Zabıta 1. Amiri</w:delText>
        </w:r>
        <w:r w:rsidRPr="0013607D">
          <w:rPr>
            <w:rFonts w:ascii="Times New Roman" w:hAnsi="Times New Roman" w:cs="Times New Roman"/>
            <w:color w:val="000000" w:themeColor="text1"/>
            <w:sz w:val="24"/>
            <w:szCs w:val="24"/>
          </w:rPr>
          <w:delText xml:space="preserve">, </w:delText>
        </w:r>
        <w:r w:rsidR="00065EB5" w:rsidRPr="0013607D">
          <w:rPr>
            <w:rFonts w:ascii="Times New Roman" w:hAnsi="Times New Roman" w:cs="Times New Roman"/>
            <w:color w:val="000000" w:themeColor="text1"/>
            <w:sz w:val="24"/>
            <w:szCs w:val="24"/>
          </w:rPr>
          <w:delText>Zabıta 2. Amiri</w:delText>
        </w:r>
        <w:r w:rsidRPr="0013607D">
          <w:rPr>
            <w:rFonts w:ascii="Times New Roman" w:hAnsi="Times New Roman" w:cs="Times New Roman"/>
            <w:color w:val="000000" w:themeColor="text1"/>
            <w:sz w:val="24"/>
            <w:szCs w:val="24"/>
          </w:rPr>
          <w:delText xml:space="preserve">, </w:delText>
        </w:r>
      </w:del>
      <w:r w:rsidR="00065EB5" w:rsidRPr="0013607D">
        <w:rPr>
          <w:rFonts w:ascii="Times New Roman" w:hAnsi="Times New Roman" w:cs="Times New Roman"/>
          <w:color w:val="000000" w:themeColor="text1"/>
          <w:sz w:val="24"/>
          <w:szCs w:val="24"/>
        </w:rPr>
        <w:t>Kalem Şefi</w:t>
      </w:r>
      <w:r w:rsidRPr="0013607D">
        <w:rPr>
          <w:rFonts w:ascii="Times New Roman" w:hAnsi="Times New Roman" w:cs="Times New Roman"/>
          <w:color w:val="000000" w:themeColor="text1"/>
          <w:sz w:val="24"/>
          <w:szCs w:val="24"/>
        </w:rPr>
        <w:t xml:space="preserve">, </w:t>
      </w:r>
      <w:r w:rsidR="00065EB5" w:rsidRPr="0013607D">
        <w:rPr>
          <w:rFonts w:ascii="Times New Roman" w:hAnsi="Times New Roman" w:cs="Times New Roman"/>
          <w:color w:val="000000" w:themeColor="text1"/>
          <w:sz w:val="24"/>
          <w:szCs w:val="24"/>
        </w:rPr>
        <w:t>Zabıta Amiri</w:t>
      </w:r>
      <w:r w:rsidRPr="0013607D">
        <w:rPr>
          <w:rFonts w:ascii="Times New Roman" w:hAnsi="Times New Roman" w:cs="Times New Roman"/>
          <w:color w:val="000000" w:themeColor="text1"/>
          <w:sz w:val="24"/>
          <w:szCs w:val="24"/>
        </w:rPr>
        <w:t xml:space="preserve">, </w:t>
      </w:r>
      <w:r w:rsidR="00065EB5" w:rsidRPr="0013607D">
        <w:rPr>
          <w:rFonts w:ascii="Times New Roman" w:hAnsi="Times New Roman" w:cs="Times New Roman"/>
          <w:color w:val="000000" w:themeColor="text1"/>
          <w:sz w:val="24"/>
          <w:szCs w:val="24"/>
        </w:rPr>
        <w:t>Özel Güvenlik Amiri</w:t>
      </w:r>
      <w:r w:rsidRPr="0013607D">
        <w:rPr>
          <w:rFonts w:ascii="Times New Roman" w:hAnsi="Times New Roman" w:cs="Times New Roman"/>
          <w:color w:val="000000" w:themeColor="text1"/>
          <w:sz w:val="24"/>
          <w:szCs w:val="24"/>
        </w:rPr>
        <w:t xml:space="preserve">, </w:t>
      </w:r>
      <w:r w:rsidR="00065EB5" w:rsidRPr="0013607D">
        <w:rPr>
          <w:rFonts w:ascii="Times New Roman" w:hAnsi="Times New Roman" w:cs="Times New Roman"/>
          <w:color w:val="000000" w:themeColor="text1"/>
          <w:sz w:val="24"/>
          <w:szCs w:val="24"/>
        </w:rPr>
        <w:t>Zabıta Komiseri</w:t>
      </w:r>
      <w:r w:rsidRPr="0013607D">
        <w:rPr>
          <w:rFonts w:ascii="Times New Roman" w:hAnsi="Times New Roman" w:cs="Times New Roman"/>
          <w:color w:val="000000" w:themeColor="text1"/>
          <w:sz w:val="24"/>
          <w:szCs w:val="24"/>
        </w:rPr>
        <w:t xml:space="preserve">, </w:t>
      </w:r>
      <w:r w:rsidR="00065EB5" w:rsidRPr="0013607D">
        <w:rPr>
          <w:rFonts w:ascii="Times New Roman" w:hAnsi="Times New Roman" w:cs="Times New Roman"/>
          <w:color w:val="000000" w:themeColor="text1"/>
          <w:sz w:val="24"/>
          <w:szCs w:val="24"/>
        </w:rPr>
        <w:t>Zabıta Memuru</w:t>
      </w:r>
      <w:r w:rsidRPr="0013607D">
        <w:rPr>
          <w:rFonts w:ascii="Times New Roman" w:hAnsi="Times New Roman" w:cs="Times New Roman"/>
          <w:color w:val="000000" w:themeColor="text1"/>
          <w:sz w:val="24"/>
          <w:szCs w:val="24"/>
        </w:rPr>
        <w:t xml:space="preserve">, </w:t>
      </w:r>
      <w:r w:rsidR="00065EB5" w:rsidRPr="0013607D">
        <w:rPr>
          <w:rFonts w:ascii="Times New Roman" w:hAnsi="Times New Roman" w:cs="Times New Roman"/>
          <w:color w:val="000000" w:themeColor="text1"/>
          <w:sz w:val="24"/>
          <w:szCs w:val="24"/>
        </w:rPr>
        <w:t>Zabıta Görevlisi</w:t>
      </w:r>
      <w:r w:rsidRPr="0013607D">
        <w:rPr>
          <w:rFonts w:ascii="Times New Roman" w:hAnsi="Times New Roman" w:cs="Times New Roman"/>
          <w:color w:val="000000" w:themeColor="text1"/>
          <w:sz w:val="24"/>
          <w:szCs w:val="24"/>
        </w:rPr>
        <w:t xml:space="preserve">, Zabıta Yardımcı Personeli, </w:t>
      </w:r>
      <w:r w:rsidR="00065EB5" w:rsidRPr="0013607D">
        <w:rPr>
          <w:rFonts w:ascii="Times New Roman" w:hAnsi="Times New Roman" w:cs="Times New Roman"/>
          <w:color w:val="000000" w:themeColor="text1"/>
          <w:sz w:val="24"/>
          <w:szCs w:val="24"/>
        </w:rPr>
        <w:t>Özel Güvenlik Şefi</w:t>
      </w:r>
      <w:r w:rsidRPr="0013607D">
        <w:rPr>
          <w:rFonts w:ascii="Times New Roman" w:hAnsi="Times New Roman" w:cs="Times New Roman"/>
          <w:color w:val="000000" w:themeColor="text1"/>
          <w:sz w:val="24"/>
          <w:szCs w:val="24"/>
        </w:rPr>
        <w:t xml:space="preserve">, Özel Güvenlik Vardiya Şefi, Özel Güvenlik </w:t>
      </w:r>
      <w:ins w:id="5" w:author="Faruk ÖZTÜRK" w:date="2023-11-28T13:43:00Z">
        <w:r w:rsidR="00F6397B">
          <w:rPr>
            <w:rFonts w:ascii="Times New Roman" w:hAnsi="Times New Roman" w:cs="Times New Roman"/>
            <w:color w:val="000000" w:themeColor="text1"/>
            <w:sz w:val="24"/>
            <w:szCs w:val="24"/>
          </w:rPr>
          <w:t xml:space="preserve">Personeli ve </w:t>
        </w:r>
      </w:ins>
      <w:r w:rsidRPr="00F6397B">
        <w:rPr>
          <w:rFonts w:ascii="Times New Roman" w:hAnsi="Times New Roman"/>
          <w:sz w:val="24"/>
          <w:rPrChange w:id="6" w:author="Faruk ÖZTÜRK" w:date="2023-11-28T13:43:00Z">
            <w:rPr>
              <w:rFonts w:ascii="Times New Roman" w:hAnsi="Times New Roman"/>
              <w:color w:val="000000" w:themeColor="text1"/>
              <w:sz w:val="24"/>
            </w:rPr>
          </w:rPrChange>
        </w:rPr>
        <w:t xml:space="preserve">diğer </w:t>
      </w:r>
      <w:r w:rsidRPr="0013607D">
        <w:rPr>
          <w:rFonts w:ascii="Times New Roman" w:hAnsi="Times New Roman" w:cs="Times New Roman"/>
          <w:color w:val="000000" w:themeColor="text1"/>
          <w:sz w:val="24"/>
          <w:szCs w:val="24"/>
        </w:rPr>
        <w:t>personele ait unvanlardan müteşekkildir.</w:t>
      </w:r>
    </w:p>
    <w:p w14:paraId="1B30C39A" w14:textId="77777777" w:rsidR="000E4372" w:rsidRPr="0013607D" w:rsidRDefault="000E4372"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Görev ve Yetki Alanı</w:t>
      </w:r>
      <w:r w:rsidRPr="0013607D">
        <w:rPr>
          <w:rFonts w:ascii="Times New Roman" w:hAnsi="Times New Roman" w:cs="Times New Roman"/>
          <w:sz w:val="24"/>
          <w:szCs w:val="24"/>
        </w:rPr>
        <w:t xml:space="preserve"> </w:t>
      </w:r>
    </w:p>
    <w:p w14:paraId="38CCAB4F" w14:textId="77777777" w:rsidR="000E4372" w:rsidRPr="0013607D" w:rsidRDefault="00BB7053"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sz w:val="24"/>
          <w:szCs w:val="24"/>
        </w:rPr>
        <w:t>MADDE 9</w:t>
      </w:r>
      <w:r w:rsidR="000E4372" w:rsidRPr="0013607D">
        <w:rPr>
          <w:rFonts w:ascii="Times New Roman" w:hAnsi="Times New Roman" w:cs="Times New Roman"/>
          <w:b/>
          <w:sz w:val="24"/>
          <w:szCs w:val="24"/>
        </w:rPr>
        <w:t xml:space="preserve"> -</w:t>
      </w:r>
      <w:r w:rsidR="000E4372" w:rsidRPr="0013607D">
        <w:rPr>
          <w:rFonts w:ascii="Times New Roman" w:hAnsi="Times New Roman" w:cs="Times New Roman"/>
          <w:sz w:val="24"/>
          <w:szCs w:val="24"/>
        </w:rPr>
        <w:t xml:space="preserve"> Başakşehir İlçesi sınırları</w:t>
      </w:r>
      <w:r w:rsidR="00806108">
        <w:rPr>
          <w:rFonts w:ascii="Times New Roman" w:hAnsi="Times New Roman" w:cs="Times New Roman"/>
          <w:sz w:val="24"/>
          <w:szCs w:val="24"/>
        </w:rPr>
        <w:t xml:space="preserve"> ile</w:t>
      </w:r>
      <w:r w:rsidR="000E4372" w:rsidRPr="0013607D">
        <w:rPr>
          <w:rFonts w:ascii="Times New Roman" w:hAnsi="Times New Roman" w:cs="Times New Roman"/>
          <w:sz w:val="24"/>
          <w:szCs w:val="24"/>
        </w:rPr>
        <w:t xml:space="preserve"> mücavir alanlarda kanunlarla belediyenin yetki ve sorumluluğuna verilmiş hizmetler bakımından da yetkili ve görevlidir.</w:t>
      </w:r>
    </w:p>
    <w:p w14:paraId="1ED4D0AA" w14:textId="77777777" w:rsidR="008D66D2" w:rsidRPr="0013607D" w:rsidRDefault="008D66D2"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Bağlılık</w:t>
      </w:r>
    </w:p>
    <w:p w14:paraId="6555D0DD" w14:textId="3A207DEF" w:rsidR="008D66D2" w:rsidRDefault="00745D3E" w:rsidP="0013607D">
      <w:pPr>
        <w:spacing w:after="0" w:line="240" w:lineRule="auto"/>
        <w:jc w:val="both"/>
        <w:rPr>
          <w:ins w:id="7" w:author="Faruk ÖZTÜRK" w:date="2023-11-28T13:43:00Z"/>
          <w:rFonts w:ascii="Times New Roman" w:hAnsi="Times New Roman" w:cs="Times New Roman"/>
          <w:sz w:val="24"/>
          <w:szCs w:val="24"/>
        </w:rPr>
      </w:pPr>
      <w:r w:rsidRPr="0013607D">
        <w:rPr>
          <w:rFonts w:ascii="Times New Roman" w:hAnsi="Times New Roman" w:cs="Times New Roman"/>
          <w:b/>
          <w:sz w:val="24"/>
          <w:szCs w:val="24"/>
        </w:rPr>
        <w:t>MADDE</w:t>
      </w:r>
      <w:r w:rsidR="00BB7053" w:rsidRPr="0013607D">
        <w:rPr>
          <w:rFonts w:ascii="Times New Roman" w:hAnsi="Times New Roman" w:cs="Times New Roman"/>
          <w:b/>
          <w:sz w:val="24"/>
          <w:szCs w:val="24"/>
        </w:rPr>
        <w:t xml:space="preserve"> 10</w:t>
      </w:r>
      <w:r w:rsidR="008D66D2" w:rsidRPr="0013607D">
        <w:rPr>
          <w:rFonts w:ascii="Times New Roman" w:hAnsi="Times New Roman" w:cs="Times New Roman"/>
          <w:b/>
          <w:sz w:val="24"/>
          <w:szCs w:val="24"/>
        </w:rPr>
        <w:t xml:space="preserve"> </w:t>
      </w:r>
      <w:r w:rsidR="005E4FC4" w:rsidRPr="0013607D">
        <w:rPr>
          <w:rFonts w:ascii="Times New Roman" w:hAnsi="Times New Roman" w:cs="Times New Roman"/>
          <w:sz w:val="24"/>
          <w:szCs w:val="24"/>
        </w:rPr>
        <w:t xml:space="preserve">– </w:t>
      </w:r>
      <w:r w:rsidR="008D66D2" w:rsidRPr="0013607D">
        <w:rPr>
          <w:rFonts w:ascii="Times New Roman" w:hAnsi="Times New Roman" w:cs="Times New Roman"/>
          <w:sz w:val="24"/>
          <w:szCs w:val="24"/>
        </w:rPr>
        <w:t xml:space="preserve">Belediye zabıta teşkilatı belediye başkanına bağlıdır. </w:t>
      </w:r>
    </w:p>
    <w:p w14:paraId="283A9696" w14:textId="77777777" w:rsidR="004367FF" w:rsidRPr="0013607D" w:rsidRDefault="004367FF" w:rsidP="0013607D">
      <w:pPr>
        <w:spacing w:after="0" w:line="240" w:lineRule="auto"/>
        <w:jc w:val="both"/>
        <w:rPr>
          <w:rFonts w:ascii="Times New Roman" w:hAnsi="Times New Roman" w:cs="Times New Roman"/>
          <w:sz w:val="24"/>
          <w:szCs w:val="24"/>
        </w:rPr>
      </w:pPr>
    </w:p>
    <w:p w14:paraId="6AAFCC56" w14:textId="77777777" w:rsidR="00EA7F13" w:rsidRPr="0013607D" w:rsidRDefault="00775913" w:rsidP="0013607D">
      <w:pPr>
        <w:spacing w:after="0" w:line="240" w:lineRule="auto"/>
        <w:jc w:val="center"/>
        <w:rPr>
          <w:rFonts w:ascii="Times New Roman" w:hAnsi="Times New Roman" w:cs="Times New Roman"/>
          <w:sz w:val="24"/>
          <w:szCs w:val="24"/>
        </w:rPr>
      </w:pPr>
      <w:r w:rsidRPr="0013607D">
        <w:rPr>
          <w:rFonts w:ascii="Times New Roman" w:hAnsi="Times New Roman" w:cs="Times New Roman"/>
          <w:b/>
          <w:bCs/>
          <w:sz w:val="24"/>
          <w:szCs w:val="24"/>
        </w:rPr>
        <w:t>Ü</w:t>
      </w:r>
      <w:r w:rsidR="000724D2" w:rsidRPr="0013607D">
        <w:rPr>
          <w:rFonts w:ascii="Times New Roman" w:hAnsi="Times New Roman" w:cs="Times New Roman"/>
          <w:b/>
          <w:bCs/>
          <w:sz w:val="24"/>
          <w:szCs w:val="24"/>
        </w:rPr>
        <w:t>Ç</w:t>
      </w:r>
      <w:r w:rsidR="00EA7F13" w:rsidRPr="0013607D">
        <w:rPr>
          <w:rFonts w:ascii="Times New Roman" w:hAnsi="Times New Roman" w:cs="Times New Roman"/>
          <w:b/>
          <w:bCs/>
          <w:sz w:val="24"/>
          <w:szCs w:val="24"/>
        </w:rPr>
        <w:t>ÜNCÜ BÖLÜM</w:t>
      </w:r>
    </w:p>
    <w:p w14:paraId="753EE2E5" w14:textId="77777777" w:rsidR="00FF35A9" w:rsidRPr="0013607D" w:rsidRDefault="00EA7F13" w:rsidP="0013607D">
      <w:pPr>
        <w:spacing w:after="0" w:line="240" w:lineRule="auto"/>
        <w:jc w:val="center"/>
        <w:rPr>
          <w:rFonts w:ascii="Times New Roman" w:hAnsi="Times New Roman" w:cs="Times New Roman"/>
          <w:sz w:val="24"/>
          <w:szCs w:val="24"/>
        </w:rPr>
      </w:pPr>
      <w:r w:rsidRPr="0013607D">
        <w:rPr>
          <w:rFonts w:ascii="Times New Roman" w:hAnsi="Times New Roman" w:cs="Times New Roman"/>
          <w:b/>
          <w:bCs/>
          <w:sz w:val="24"/>
          <w:szCs w:val="24"/>
        </w:rPr>
        <w:t>Görev, Yetki ve Sorumluluk</w:t>
      </w:r>
    </w:p>
    <w:p w14:paraId="08935B5D" w14:textId="77777777" w:rsidR="00EA7F13" w:rsidRPr="0013607D" w:rsidRDefault="0099204B" w:rsidP="0013607D">
      <w:pPr>
        <w:spacing w:after="0" w:line="240" w:lineRule="auto"/>
        <w:rPr>
          <w:rFonts w:ascii="Times New Roman" w:hAnsi="Times New Roman" w:cs="Times New Roman"/>
          <w:sz w:val="24"/>
          <w:szCs w:val="24"/>
        </w:rPr>
      </w:pPr>
      <w:r w:rsidRPr="0013607D">
        <w:rPr>
          <w:rFonts w:ascii="Times New Roman" w:hAnsi="Times New Roman" w:cs="Times New Roman"/>
          <w:b/>
          <w:bCs/>
          <w:sz w:val="24"/>
          <w:szCs w:val="24"/>
        </w:rPr>
        <w:t xml:space="preserve">Müdürlüğün </w:t>
      </w:r>
      <w:r w:rsidR="00EA7F13" w:rsidRPr="0013607D">
        <w:rPr>
          <w:rFonts w:ascii="Times New Roman" w:hAnsi="Times New Roman" w:cs="Times New Roman"/>
          <w:b/>
          <w:bCs/>
          <w:sz w:val="24"/>
          <w:szCs w:val="24"/>
        </w:rPr>
        <w:t>Görevleri</w:t>
      </w:r>
    </w:p>
    <w:p w14:paraId="1824AF1E" w14:textId="77777777" w:rsidR="00EA7F13" w:rsidRPr="0013607D" w:rsidRDefault="00FF35A9"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bCs/>
          <w:sz w:val="24"/>
          <w:szCs w:val="24"/>
        </w:rPr>
        <w:t>MADDE 1</w:t>
      </w:r>
      <w:r w:rsidR="00BB7053" w:rsidRPr="0013607D">
        <w:rPr>
          <w:rFonts w:ascii="Times New Roman" w:hAnsi="Times New Roman" w:cs="Times New Roman"/>
          <w:b/>
          <w:bCs/>
          <w:sz w:val="24"/>
          <w:szCs w:val="24"/>
        </w:rPr>
        <w:t>1</w:t>
      </w:r>
      <w:r w:rsidRPr="0013607D">
        <w:rPr>
          <w:rFonts w:ascii="Times New Roman" w:hAnsi="Times New Roman" w:cs="Times New Roman"/>
          <w:b/>
          <w:bCs/>
          <w:sz w:val="24"/>
          <w:szCs w:val="24"/>
        </w:rPr>
        <w:t xml:space="preserve"> – </w:t>
      </w:r>
      <w:r w:rsidR="00EA7F13" w:rsidRPr="0013607D">
        <w:rPr>
          <w:rFonts w:ascii="Times New Roman" w:hAnsi="Times New Roman" w:cs="Times New Roman"/>
          <w:sz w:val="24"/>
          <w:szCs w:val="24"/>
        </w:rPr>
        <w:t>(1) Belediye zabıtasının görevleri şunlardır:</w:t>
      </w:r>
    </w:p>
    <w:p w14:paraId="525ECB71" w14:textId="77777777" w:rsidR="00EA7F13" w:rsidRPr="0013607D" w:rsidRDefault="00EA7F13"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a) Beldenin düzeni ve esenliği ile ilgili görevleri;</w:t>
      </w:r>
    </w:p>
    <w:p w14:paraId="19AF9B13"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 sınırları içinde beldenin düzenini, belde halkının huzurunu ve sağlığını korumak amacıyla ilgili mevzuatta, belediye zabıtasınca yerine getirileceği belirtilen görevleri yapmak ve yetkileri kullanmak.</w:t>
      </w:r>
    </w:p>
    <w:p w14:paraId="00DCE666"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Belediyece yerine getirileceği belirtilip de </w:t>
      </w:r>
      <w:r w:rsidR="003850FA" w:rsidRPr="0013607D">
        <w:rPr>
          <w:rFonts w:ascii="Times New Roman" w:hAnsi="Times New Roman" w:cs="Times New Roman"/>
          <w:sz w:val="24"/>
          <w:szCs w:val="24"/>
        </w:rPr>
        <w:t>ma</w:t>
      </w:r>
      <w:r w:rsidR="008A35CF">
        <w:rPr>
          <w:rFonts w:ascii="Times New Roman" w:hAnsi="Times New Roman" w:cs="Times New Roman"/>
          <w:sz w:val="24"/>
          <w:szCs w:val="24"/>
        </w:rPr>
        <w:t>h</w:t>
      </w:r>
      <w:r w:rsidR="003850FA" w:rsidRPr="0013607D">
        <w:rPr>
          <w:rFonts w:ascii="Times New Roman" w:hAnsi="Times New Roman" w:cs="Times New Roman"/>
          <w:sz w:val="24"/>
          <w:szCs w:val="24"/>
        </w:rPr>
        <w:t>iyet</w:t>
      </w:r>
      <w:r w:rsidRPr="0013607D">
        <w:rPr>
          <w:rFonts w:ascii="Times New Roman" w:hAnsi="Times New Roman" w:cs="Times New Roman"/>
          <w:sz w:val="24"/>
          <w:szCs w:val="24"/>
        </w:rPr>
        <w:t>i itibarıyla belediyenin mevcut diğer birimlerini ilgilendirmeyen ve belediye zabıta kuruluşunca yerine getirilmesi tabii olan görevleri yapmak.</w:t>
      </w:r>
    </w:p>
    <w:p w14:paraId="357F76E6"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 karar organları tarafından alınmış kararları, emir ve yasakları uygulamak, alınan karar, emir ve yasaklara uymayanlar hakkında gerekli müeyyideleri uygulamak.</w:t>
      </w:r>
    </w:p>
    <w:p w14:paraId="760136F6"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Ulusal bayram ve genel tatil günleri ile özellik taşıyan günlerde yapılacak törenlerin gerektirdiği hizmetleri görmek.</w:t>
      </w:r>
    </w:p>
    <w:p w14:paraId="27A665C4" w14:textId="570F2050" w:rsidR="00EA7F13" w:rsidRPr="0013607D" w:rsidRDefault="000D30A5"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lastRenderedPageBreak/>
        <w:t>Kanunların belediyelere görev olarak verdiği takip, kontrol, izin ve yasaklayıcı hususları yerine getirmek</w:t>
      </w:r>
      <w:r w:rsidR="00EA7F13" w:rsidRPr="0013607D">
        <w:rPr>
          <w:rFonts w:ascii="Times New Roman" w:hAnsi="Times New Roman" w:cs="Times New Roman"/>
          <w:sz w:val="24"/>
          <w:szCs w:val="24"/>
        </w:rPr>
        <w:t>.</w:t>
      </w:r>
    </w:p>
    <w:p w14:paraId="359AE758" w14:textId="0B2045D8" w:rsidR="00EA7F13" w:rsidRPr="0013607D" w:rsidRDefault="000D30A5"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Belediyeye ait taşınır veya taşınmaz mallara verilen zararın tespiti halinde ilgili birimlere bildirmek, gerekli işlemleri başlatmak, bu konuda ilgili birimlerin talebi halinde müşterek çalışmak, ivedi hallerde gerekli tedbirleri almak</w:t>
      </w:r>
    </w:p>
    <w:p w14:paraId="1E8E8A73" w14:textId="4684D5AF" w:rsidR="00EA7F13" w:rsidRPr="000D30A5" w:rsidRDefault="00EA7F13" w:rsidP="00786180">
      <w:pPr>
        <w:pStyle w:val="ListeParagraf"/>
        <w:numPr>
          <w:ilvl w:val="0"/>
          <w:numId w:val="1"/>
        </w:numPr>
        <w:spacing w:after="0" w:line="240" w:lineRule="auto"/>
        <w:jc w:val="both"/>
        <w:rPr>
          <w:rFonts w:ascii="Times New Roman" w:hAnsi="Times New Roman" w:cs="Times New Roman"/>
          <w:sz w:val="24"/>
          <w:szCs w:val="24"/>
        </w:rPr>
      </w:pPr>
      <w:r w:rsidRPr="000D30A5">
        <w:rPr>
          <w:rFonts w:ascii="Times New Roman" w:hAnsi="Times New Roman" w:cs="Times New Roman"/>
          <w:sz w:val="24"/>
          <w:szCs w:val="24"/>
        </w:rPr>
        <w:t>Bulunmuş eşya ve malları, mevzuat hükümlerine göre korumak; sahipleri anlaşıldığında onlara teslim etmek; sahipleri çıkmayan eşya ve malların, mevzuatta ayrıca özel hüküm yoksa bakım ve gözetim masrafı alındıktan sonra bulana verilmesini sağlamak.</w:t>
      </w:r>
    </w:p>
    <w:p w14:paraId="5D621E84" w14:textId="306DD759"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831 sayılı Sular Hakkında Kanuna göre, umumi çeşmelerin kırılmasını, bozulmasını önlemek; kıran ve bozanlar hakkında işlem yapmak, şehir içme suyuna başka suyun karıştırılmasını veya sağlığa zararlı herhangi bir madde atılmasını önlemek, kaynakların etrafını kirletenler hakkında gerekli kanuni işlemleri yapmak.</w:t>
      </w:r>
    </w:p>
    <w:p w14:paraId="18398566" w14:textId="48BAC2BD"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5490 sayılı Nüfus Hizmetleri Kanunu ve 31/7/2006 tarihli ve 26245 sayılı Resmî Gazete</w:t>
      </w:r>
      <w:r w:rsidR="0092151C">
        <w:rPr>
          <w:rFonts w:ascii="Times New Roman" w:hAnsi="Times New Roman" w:cs="Times New Roman"/>
          <w:sz w:val="24"/>
          <w:szCs w:val="24"/>
        </w:rPr>
        <w:t xml:space="preserve"> </w:t>
      </w:r>
      <w:r w:rsidRPr="0013607D">
        <w:rPr>
          <w:rFonts w:ascii="Times New Roman" w:hAnsi="Times New Roman" w:cs="Times New Roman"/>
          <w:sz w:val="24"/>
          <w:szCs w:val="24"/>
        </w:rPr>
        <w:t>de yayımlanan Adres ve Numaralamaya İlişkin Yönetmelik çerçevesinde binalara verilen numaraların ve sokaklara verilen isimlere ait levhaların sökülmesine, bozulmasına mani olmak, belediyelerce dikilen trafik işaret ve levhalarına verilen hasarları tespit etmek ve zarar verenler hakkında yasal işlem yapılmasını sağlamak.</w:t>
      </w:r>
      <w:proofErr w:type="gramEnd"/>
    </w:p>
    <w:p w14:paraId="71BF4C8E" w14:textId="0ABEEE47" w:rsidR="00EA7F13" w:rsidRPr="0013607D" w:rsidRDefault="000D30A5" w:rsidP="0013607D">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F13" w:rsidRPr="0013607D">
        <w:rPr>
          <w:rFonts w:ascii="Times New Roman" w:hAnsi="Times New Roman" w:cs="Times New Roman"/>
          <w:sz w:val="24"/>
          <w:szCs w:val="24"/>
        </w:rPr>
        <w:t>6502 sayılı Tüketicinin Korunması Hakkında Kanun hükümleri çerçevesinde belediyelere verilen görevleri yerine getirmek.</w:t>
      </w:r>
    </w:p>
    <w:p w14:paraId="52E8CDC2"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Kanunen belediyenin izni veya vergi ve harçlara tabi iken izin alınmaksızın veya harç ve vergi yatırılmaksızın yapılan işleri tespit etmek, bunların yapılmasında, işletilmesinde, kullanılmasında veya satılmasında sakınca varsa derhal men etmek ve kanuni işlem yapmak.</w:t>
      </w:r>
    </w:p>
    <w:p w14:paraId="482A7427" w14:textId="192E6664"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 2548 sayılı Ceza Evleriyle Mahkeme Binaları İnşası Karşılığı Olarak Alınacak Harçlar ve Mahkûmlara Ödettirilecek Yiyecek Bedelleri Hakkında Kanuna göre cezaevinde hükümlü olarak bulunanlar ve 4109 sayılı Asker Ailelerinden Muhtaç Olanlara Yardım Hakkında Kanuna göre, yardıma muhtaç olduğunu beyanla müracaat edenler hakkında muhtaçlık durumu araştırması yapmak.</w:t>
      </w:r>
    </w:p>
    <w:p w14:paraId="1FB6CC7E" w14:textId="21F31D8C"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2464 sayılı Belediye Gelirleri Kanununa göre, izin verilmeyen yerlerin işgaline engel olmak, işgaller ile ilgili tahsilat görevlilerine yardımcı olmak.</w:t>
      </w:r>
    </w:p>
    <w:p w14:paraId="42CFCCD3" w14:textId="7FE57421"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6831 sayılı Orman Kanunu hükümlerince belediye sınırları içinde kaçak orman emvalinin tespiti halinde orman memurlarına yardımcı olmak.</w:t>
      </w:r>
    </w:p>
    <w:p w14:paraId="38F18655" w14:textId="10EC5160"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5957 sayılı Sebze ve Meyveler ile Yeterli Arz ve Talep Derinliği Bulunan Diğer Malların Ticaretinin Düzenlenmesi Hakkında Kanuna ve ilgili yönetmeliklerine göre belediye zabıtasına verilen görevleri yapmak.</w:t>
      </w:r>
    </w:p>
    <w:p w14:paraId="24BB2FE4" w14:textId="09EA727C"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7269 sayılı Umumi Hayata Müessir Afetler Dolayısıyla Alınacak Tedbirlerle Yapılacak Yardımlara Dair Kanun gereğince yangın, deprem ve su baskını gibi hallerde görevli ekipler gelinceye kadar gerekli tedbirleri almak.</w:t>
      </w:r>
    </w:p>
    <w:p w14:paraId="3C28FC78" w14:textId="249A3E65"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 </w:t>
      </w:r>
      <w:proofErr w:type="gramStart"/>
      <w:r w:rsidRPr="0013607D">
        <w:rPr>
          <w:rFonts w:ascii="Times New Roman" w:hAnsi="Times New Roman" w:cs="Times New Roman"/>
          <w:sz w:val="24"/>
          <w:szCs w:val="24"/>
        </w:rPr>
        <w:t>3516 sayılı Ölçüler ve Ayar Kanununa ve ilgili yönetmeliklerine göre, ölçü ve tartı aletlerinin damgalarını kontrol etmek, damgasız ölçü aletleriyle satış yapılmasını önlemek, yetkili tamircilerin yetki belgelerini kontrol etmek, damgalanmamış hileli, ayarı bozuk terazi, kantar, baskül, litre gibi ölçü aletlerini kullandırmamak, kullananlar ile ilgili gerekli işlemlerin yapılması hususunda görevli ölçü ve ayar memurlarına yardımcı olmak.</w:t>
      </w:r>
      <w:proofErr w:type="gramEnd"/>
    </w:p>
    <w:p w14:paraId="0B6A5BBE" w14:textId="75C98CA9"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Ruhsatsız olarak açılan veya ruhsata aykırı olarak işletilen işyerl</w:t>
      </w:r>
      <w:r w:rsidR="00D60D8E">
        <w:rPr>
          <w:rFonts w:ascii="Times New Roman" w:hAnsi="Times New Roman" w:cs="Times New Roman"/>
          <w:sz w:val="24"/>
          <w:szCs w:val="24"/>
        </w:rPr>
        <w:t xml:space="preserve">eri ile ilgili olarak </w:t>
      </w:r>
      <w:r w:rsidRPr="0013607D">
        <w:rPr>
          <w:rFonts w:ascii="Times New Roman" w:hAnsi="Times New Roman" w:cs="Times New Roman"/>
          <w:sz w:val="24"/>
          <w:szCs w:val="24"/>
        </w:rPr>
        <w:t>3572 sayılı İşyeri Açma ve Çalışma Ruhsatlarına Dair Kanun Hükmünde Kararnamenin Değiştirilerek Kabulüne Dair Kanun ile 2005/9207 sayılı Bakanlar Kurulu Kararı ile yürürlüğe konulan İşyeri Açma ve Çalışma Ruhsatlarına İlişkin Yönetmelik hükümleri gereğince, işyerinin açma ruhsatı alıp almadığını kontrol etmek, yetkili mercilerce verilen işyeri kapatma cezasını uygulamak, denetim ve gereken diğer işlemleri yapmak.</w:t>
      </w:r>
      <w:proofErr w:type="gramEnd"/>
    </w:p>
    <w:p w14:paraId="0A4E3AD4"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Deniz, göl, nehir veya benzeri sular üzerinde motorlu veya motorsuz yüzer araçları; yolcu taşıma, yeme/içme, eğlence, barınma ve benzeri amaçlarla çalışma izni veya işyeri açma ruhsatı olmaksızın kullananlar hakkında İşyeri Açma ve Çalışma Ruhsatlarına İlişkin Yönetmelik hükümlerine göre faaliyetten men işlemlerini uygulamak ve bu araçların yetkili birimlerle yediemin limanlarına bağlanmasını sağlamak.</w:t>
      </w:r>
      <w:proofErr w:type="gramEnd"/>
    </w:p>
    <w:p w14:paraId="76339055" w14:textId="1C674A42"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lastRenderedPageBreak/>
        <w:t>6183 sayılı Amme Alacaklarının Tahsil Usulü Hakkında Kanuna göre belediye alacaklarından dolayı haciz yoluyla yapılacak tahsilatlarda yardımcı olmak.</w:t>
      </w:r>
    </w:p>
    <w:p w14:paraId="33350B5C" w14:textId="0A749C2C"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5326 sayılı Kabahatler Kanunu ile verilen görevleri yerine getirmek.</w:t>
      </w:r>
    </w:p>
    <w:p w14:paraId="15019347" w14:textId="77777777" w:rsidR="00EA7F13" w:rsidRPr="0013607D" w:rsidRDefault="00EA7F13" w:rsidP="0013607D">
      <w:pPr>
        <w:pStyle w:val="ListeParagraf"/>
        <w:numPr>
          <w:ilvl w:val="0"/>
          <w:numId w:val="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Korunması belediyelere ait tarihi ve turistik tesisleri muhafaza etmek, kirletilmesine, çalınmalarına, tahrip edilmelerine ve her ne suretle olursa olsun zarara uğratılmalarına meydan vermemek.</w:t>
      </w:r>
    </w:p>
    <w:p w14:paraId="40E2B059" w14:textId="77777777" w:rsidR="00EA7F13" w:rsidRPr="0013607D" w:rsidRDefault="00EA7F13"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b) İmar ile ilgili görevleri;</w:t>
      </w:r>
    </w:p>
    <w:p w14:paraId="5394166E" w14:textId="2F67B0CD" w:rsidR="00EA7F13" w:rsidRPr="0013607D" w:rsidRDefault="00EA7F13" w:rsidP="0013607D">
      <w:pPr>
        <w:pStyle w:val="ListeParagraf"/>
        <w:numPr>
          <w:ilvl w:val="0"/>
          <w:numId w:val="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 </w:t>
      </w:r>
      <w:proofErr w:type="gramStart"/>
      <w:r w:rsidRPr="0013607D">
        <w:rPr>
          <w:rFonts w:ascii="Times New Roman" w:hAnsi="Times New Roman" w:cs="Times New Roman"/>
          <w:sz w:val="24"/>
          <w:szCs w:val="24"/>
        </w:rPr>
        <w:t>3194 sayılı İmar Kanunu ve ilgili imar yönetmeliklerine göre belediye ve mücavir alan sınırları içinde güvenlik tedbirleri alınması gerekli görülen arsaların çevrilmesini sağlamak, açıkta bulunan kuyu, mahzen gibi yerleri kapattırarak zararlarını ve tehlikelerini gidermek, kanalizasyon ve fosseptik çukurlarının sızıntı yapmalarına mani olmayı sağlamak, hafriyat atıklarının müsaade edilen yerler dışına dökülmesini önlemek, yıkılacak derecedeki binaları boşalttırmak, yıkım kararlarının uygulanmasında gerekli tedbirleri almak, ruhsatsız yapılan inşaatları tespit etmek ve derhal inşaatı durdurarak belediyenin ilgili birimlerinin görevlileri ile birlikte tutanak düzenlemek ve haklarında kanuni işlem yapmak, boşaltılması ve yıktırılması hususunda yetkili mercilerin karar ve talimatları doğrultusunda yapı veya iş yerleriyle ilgili kanuni yetkililerle birlikte diğer tedbirleri almak ve yasal işlem uygulamak.</w:t>
      </w:r>
      <w:proofErr w:type="gramEnd"/>
    </w:p>
    <w:p w14:paraId="732D5A77" w14:textId="42E00895" w:rsidR="00EA7F13" w:rsidRPr="0013607D" w:rsidRDefault="00EA7F13" w:rsidP="0013607D">
      <w:pPr>
        <w:pStyle w:val="ListeParagraf"/>
        <w:numPr>
          <w:ilvl w:val="0"/>
          <w:numId w:val="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 775 sayılı Gecekondu Kanununa göre izinsiz yapılaşmaya meydan vermemek, izinsiz yapıların tespitini yapmak ve fen elemanlarının gözetiminde yıkılmasını sağlamak ve gerekli diğer tedbirleri almak.</w:t>
      </w:r>
    </w:p>
    <w:p w14:paraId="2DF485A3" w14:textId="068E670E" w:rsidR="00BB7053" w:rsidRPr="0013607D" w:rsidRDefault="00EA7F13" w:rsidP="0013607D">
      <w:pPr>
        <w:pStyle w:val="ListeParagraf"/>
        <w:numPr>
          <w:ilvl w:val="0"/>
          <w:numId w:val="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2863 sayılı Kültür ve Tabiat Varlıklarını Koruma Kanununa göre, sit ve koruma alanlarında ruhsatsız yapı, izinsiz kazı ve sondaj yaptıranları, izinsiz define arayanları ilgili mercilere bildirmek.</w:t>
      </w:r>
    </w:p>
    <w:p w14:paraId="18B7822D" w14:textId="77777777" w:rsidR="00EA7F13" w:rsidRPr="0013607D" w:rsidRDefault="00EA7F13"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c) Çevre ve sağlık ile ilgili görevleri;</w:t>
      </w:r>
    </w:p>
    <w:p w14:paraId="5309C885" w14:textId="1F484B58"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1593 sayılı Umumi Hıfzıssıhha Kanunu ve gıda mevzuatı çerçevesinde belediye zabıtası tarafından yerine getirilmesi emredilen görevleri yerine getirmek, bu konuda ilgili kurumlar ve belediyenin ilgili diğer birimleri ile müşterek çalışma yapmak.</w:t>
      </w:r>
    </w:p>
    <w:p w14:paraId="395E7DCB" w14:textId="77777777"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Ev, apartman ve işyerlerinin çöplerinin sokağa atılmasına mani olmak, umumi çöp ve ayrıştırma kutularına zarar verilmesini ve bu kutulardaki atıkların çevreye dökülmesini önlemek, aykırı davrananlar hakkında yasal işlem yapmak, atıklarını kurallara aykırı olarak bertaraf edenler hakkında işlem yapmak ve/veya yetkili mercilere bildirimde bulunmak.</w:t>
      </w:r>
    </w:p>
    <w:p w14:paraId="790CA8AA" w14:textId="77777777"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5393 sayılı Kanunun 15/m maddesi doğrultusunda, cadde, sokak, park, meydanlar, kaldırımlar, deniz, göl, nehir ve benzeri yerlerde mevzuata ve sağlık şartlarına aykırı olarak satış yapan seyyar satıcıları men etmek, satışa sunulan emtiaları emanete almak, emanete alınan gıda maddelerinden bozulabileceklerin cezası ödenmeyerek iki gün içinde alınmaması halinde gıda bankasına, gıda bankası bulunmayan yerlerde devlete ait sosyal hizmet ve yardım kuruluşlarına teslim etmek, cezası ödenmeyerek otuz gün içinde teslim alınmayan gıda dışı malları kanunla belirlenen yerlere tutanak karşılığı teslim etmek ve ilgilileri hakkında işlem yapmak.</w:t>
      </w:r>
      <w:proofErr w:type="gramEnd"/>
    </w:p>
    <w:p w14:paraId="75AF6C61" w14:textId="77777777"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Yetkili mercilerin kararları doğrultusunda belirlenen yerler dışında kurban kesilmesini önlemek, ilgililer hakkında yasal işlem yapmak.</w:t>
      </w:r>
    </w:p>
    <w:p w14:paraId="65DDB15C" w14:textId="5A7C7692"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2872 sayılı Çevre Kanununa ve ilgili yönetmeliklere göre çevre ve insan sağlığına zarar veren, kişilerin huzur ve sükûnunu, beden ve ruh sağlığını bozacak şekilde gürültü yapan fabrika, işyeri, atölye, eğlence yerleri gibi müesseseleri tutanak düzenleyerek yetkili mercilere bildirmek ve bu konuda kendisine verilen görevleri yerine getirmek.</w:t>
      </w:r>
    </w:p>
    <w:p w14:paraId="04E9F476" w14:textId="6919118A"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13838 sayılı Bakanlar Kurulu Kararı ile yürürlüğe konulan Hayvan Sağlığı ve Zabıtası Yönetmeliğine göre bir yerde hastalık çıkması veya sebebi belli olmayan hayvan ölümlerinin görülmesi halinde ilgili mercilere haber vermek, bu yerleri geçici kordon altına almak, yetkililere bu konuda her türlü yardımı yapmak, imhası gereken hayvanların yetkililer tarafından itlaf edilmesine yardımcı olmak, bunların insan sağlığına zarar vermeyecek şekilde imhasını yaptırmak.</w:t>
      </w:r>
      <w:proofErr w:type="gramEnd"/>
    </w:p>
    <w:p w14:paraId="1E5404C6" w14:textId="4797E9AD"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Yurt İçinde Canlı Hayvan ve Hayvansal Ürünlerin Nakilleri Hakkında Yönetmeliğe göre her türlü hayvan ve hayvansal ürünlerin naklinde kullanılan pasaport, nakil belgesi, veteriner sağlık raporu </w:t>
      </w:r>
      <w:r w:rsidRPr="0013607D">
        <w:rPr>
          <w:rFonts w:ascii="Times New Roman" w:hAnsi="Times New Roman" w:cs="Times New Roman"/>
          <w:sz w:val="24"/>
          <w:szCs w:val="24"/>
        </w:rPr>
        <w:lastRenderedPageBreak/>
        <w:t>ve nakil beyannamesi gibi belgeleri kontrol etmek ve ilgili belgeler olmadan yapılan hayvan ve hayvansal ürünleri alıkoyarak mülki idare amirine bildirilmesini sağlamak.</w:t>
      </w:r>
    </w:p>
    <w:p w14:paraId="1847D25C" w14:textId="5EEAF254"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Hayvanları Koruma Kanunu ile belediyelere, zabıtanın görevleri içerisinde verilen yetkileri kullanmak.</w:t>
      </w:r>
    </w:p>
    <w:p w14:paraId="165DD044" w14:textId="77777777" w:rsidR="00EA7F13" w:rsidRPr="0013607D" w:rsidRDefault="00EA7F13" w:rsidP="0013607D">
      <w:pPr>
        <w:pStyle w:val="ListeParagraf"/>
        <w:numPr>
          <w:ilvl w:val="0"/>
          <w:numId w:val="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İlgili kuruluşlar ile işbirliği halinde fırınların ve ekmek fabrikalarının ve diğer gıda üretim yerlerinin sağlık şartlarına uygunluğunun denetiminde ilgili kuruluşların talebi halinde nezaret etmek, ekmek ve pide gramajını, fiyat tarifelerini kontrol etmek, gerekli kanuni işlemleri yapmak.</w:t>
      </w:r>
    </w:p>
    <w:p w14:paraId="280B8710" w14:textId="77777777" w:rsidR="00EA7F13" w:rsidRPr="0013607D" w:rsidRDefault="00EA7F13"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ç) Trafikle ilgili görevleri;</w:t>
      </w:r>
    </w:p>
    <w:p w14:paraId="5D4939CB" w14:textId="097EBC3B" w:rsidR="00377FEA"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2918 sayılı Karayolları Trafik Kanununa göre belediye sınırları ve mücavir alan içerisindeki karayolları kenarlarında yapılan yapı ve tesisler için gerekli belgeleri aramak, belgesi olmayanlar hakkında fen elemanları ile birlikte tutanak düzenlemek.</w:t>
      </w:r>
    </w:p>
    <w:p w14:paraId="5D3AF770" w14:textId="77777777" w:rsidR="00EA7F13"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Yetkili organların kararı uyarınca belirlenen kara, deniz, su ve demiryolu üzerinde işletilen her türlü servis ve toplu taşıma araçları ile taksilerin sayılarını, bilet ücret ve tarifeleri ile zaman ve güzergâhlarını denetlemek, kurallara uymayanlar hakkında yasal işlem yapmak.</w:t>
      </w:r>
    </w:p>
    <w:p w14:paraId="3A336399" w14:textId="77777777" w:rsidR="00EA7F13"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Yetkili organların kararı uyarınca tespit edilen durak yerleri ile karayolu, yol, cadde, sokak, meydan ve benzeri yerler üzerindeki araç park yerlerinde gereken denetimleri ve diğer iş ve işlemleri yapmak.</w:t>
      </w:r>
    </w:p>
    <w:p w14:paraId="43362804" w14:textId="77777777" w:rsidR="00EA7F13"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Belediyelerce yapılan alt ve üst yapı çalışmalarında gerekli trafik önlemlerini almak.</w:t>
      </w:r>
    </w:p>
    <w:p w14:paraId="0FA9E7AA" w14:textId="77777777" w:rsidR="00EA7F13"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Belediye sınırları içerisinde kaldırımları, toplu taşıma araçlarına ait durakları, yangın musluğu, doğalgaz kutusu, yeşil alan, engelli geçişi ve benzeri yerleri motorlu veya motorsuz araçlar ile işgal edenler hakkında 5326 sayılı Kabahatler Kanunu doğrultusunda işlem yapmak, bu araçların sahipleri tarafından kaldırılmaması ve sahibinin bulunamaması halinde yetkili birimlerle en yakın otoparka çekilmesini sağlamak, ruhsatında belirtilen amacı dışında kullanılan motorlu araçları emniyet birimlerine bildirmek.</w:t>
      </w:r>
      <w:proofErr w:type="gramEnd"/>
    </w:p>
    <w:p w14:paraId="04291FCE" w14:textId="2AE17101" w:rsidR="00EA7F13" w:rsidRPr="0013607D" w:rsidRDefault="00EA7F13" w:rsidP="0013607D">
      <w:pPr>
        <w:pStyle w:val="ListeParagraf"/>
        <w:numPr>
          <w:ilvl w:val="0"/>
          <w:numId w:val="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4925 sayılı Karayolu Taşıma Kanunu ile belediye zabıtasına verilen yetkileri kullanmak ve yolcu terminalleri ile diğer garajlardaki görevleri ile ilgili denetimleri yapmak.</w:t>
      </w:r>
    </w:p>
    <w:p w14:paraId="38B5DA68" w14:textId="77777777" w:rsidR="00EA7F13" w:rsidRPr="0013607D" w:rsidRDefault="00EA7F13"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d) Yardım ile ilgili görevleri;</w:t>
      </w:r>
    </w:p>
    <w:p w14:paraId="3388A6F1" w14:textId="77777777" w:rsidR="00EA7F13" w:rsidRPr="0013607D" w:rsidRDefault="00EA7F13" w:rsidP="0013607D">
      <w:pPr>
        <w:pStyle w:val="ListeParagraf"/>
        <w:numPr>
          <w:ilvl w:val="0"/>
          <w:numId w:val="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Beldede, beldenin yabancısı bulunan kimselere yardımcı olmak, yolda kalmış kişilerin tespiti halinde yetkili kurumlara bildirmek.</w:t>
      </w:r>
    </w:p>
    <w:p w14:paraId="1C793941" w14:textId="77777777" w:rsidR="00EA7F13" w:rsidRPr="0013607D" w:rsidRDefault="00EA7F13" w:rsidP="0013607D">
      <w:pPr>
        <w:pStyle w:val="ListeParagraf"/>
        <w:numPr>
          <w:ilvl w:val="0"/>
          <w:numId w:val="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Savaş ve savaşa hazırlık gibi olağanüstü hallerde sivil savunma hizmetlerinin gerektirdiği ve kendisine verilen görevleri yerine getirmek.</w:t>
      </w:r>
    </w:p>
    <w:p w14:paraId="719633F3" w14:textId="77777777" w:rsidR="00323E2B" w:rsidRPr="0013607D" w:rsidRDefault="008A35CF" w:rsidP="001360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323E2B" w:rsidRPr="0013607D">
        <w:rPr>
          <w:rFonts w:ascii="Times New Roman" w:hAnsi="Times New Roman" w:cs="Times New Roman"/>
          <w:b/>
          <w:sz w:val="24"/>
          <w:szCs w:val="24"/>
        </w:rPr>
        <w:t xml:space="preserve">) </w:t>
      </w:r>
      <w:r w:rsidR="00CE0932" w:rsidRPr="0013607D">
        <w:rPr>
          <w:rFonts w:ascii="Times New Roman" w:hAnsi="Times New Roman" w:cs="Times New Roman"/>
          <w:b/>
          <w:sz w:val="24"/>
          <w:szCs w:val="24"/>
        </w:rPr>
        <w:t xml:space="preserve">Koruma ve </w:t>
      </w:r>
      <w:r w:rsidR="00323E2B" w:rsidRPr="0013607D">
        <w:rPr>
          <w:rFonts w:ascii="Times New Roman" w:hAnsi="Times New Roman" w:cs="Times New Roman"/>
          <w:b/>
          <w:sz w:val="24"/>
          <w:szCs w:val="24"/>
        </w:rPr>
        <w:t>Güvenlik ile ilgili görevleri;</w:t>
      </w:r>
    </w:p>
    <w:p w14:paraId="2A53DA1B" w14:textId="77777777" w:rsidR="00CE0932" w:rsidRPr="0013607D" w:rsidRDefault="00CE0932" w:rsidP="0013607D">
      <w:pPr>
        <w:pStyle w:val="ListeParagraf"/>
        <w:numPr>
          <w:ilvl w:val="0"/>
          <w:numId w:val="7"/>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Başakşehir Belediyesi mensuplarının çalışma süresi boyunca güvenliğini sağlamak. </w:t>
      </w:r>
    </w:p>
    <w:p w14:paraId="6DE2F5C7" w14:textId="17D9D2D4" w:rsidR="00CE0932" w:rsidRPr="0013607D" w:rsidRDefault="00CE0932" w:rsidP="0013607D">
      <w:pPr>
        <w:pStyle w:val="ListeParagraf"/>
        <w:numPr>
          <w:ilvl w:val="0"/>
          <w:numId w:val="7"/>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Başakşehir Belediyesi hizmet binalarını, ünitelerini, tesislerini, Belediye kullanımına tahsis edilen yerleri ve bu yerlere ait bahçe ve alanlar ile bu alanlardaki her türlü taşıt, malzeme ve </w:t>
      </w:r>
      <w:proofErr w:type="gramStart"/>
      <w:r w:rsidRPr="0013607D">
        <w:rPr>
          <w:rFonts w:ascii="Times New Roman" w:hAnsi="Times New Roman" w:cs="Times New Roman"/>
          <w:sz w:val="24"/>
          <w:szCs w:val="24"/>
        </w:rPr>
        <w:t>ekipmanları</w:t>
      </w:r>
      <w:proofErr w:type="gramEnd"/>
      <w:r w:rsidRPr="0013607D">
        <w:rPr>
          <w:rFonts w:ascii="Times New Roman" w:hAnsi="Times New Roman" w:cs="Times New Roman"/>
          <w:sz w:val="24"/>
          <w:szCs w:val="24"/>
        </w:rPr>
        <w:t xml:space="preserve"> 24 (</w:t>
      </w:r>
      <w:r w:rsidR="00B3768A" w:rsidRPr="0013607D">
        <w:rPr>
          <w:rFonts w:ascii="Times New Roman" w:hAnsi="Times New Roman" w:cs="Times New Roman"/>
          <w:sz w:val="24"/>
          <w:szCs w:val="24"/>
        </w:rPr>
        <w:t>yirmi dört</w:t>
      </w:r>
      <w:r w:rsidRPr="0013607D">
        <w:rPr>
          <w:rFonts w:ascii="Times New Roman" w:hAnsi="Times New Roman" w:cs="Times New Roman"/>
          <w:sz w:val="24"/>
          <w:szCs w:val="24"/>
        </w:rPr>
        <w:t xml:space="preserve">) saat kesintisiz olarak korumak. </w:t>
      </w:r>
    </w:p>
    <w:p w14:paraId="36FBC76F" w14:textId="77777777" w:rsidR="00B46AEF" w:rsidRPr="0013607D" w:rsidRDefault="00CE0932" w:rsidP="0013607D">
      <w:pPr>
        <w:pStyle w:val="ListeParagraf"/>
        <w:numPr>
          <w:ilvl w:val="0"/>
          <w:numId w:val="7"/>
        </w:numPr>
        <w:spacing w:after="0" w:line="240" w:lineRule="auto"/>
        <w:jc w:val="both"/>
        <w:rPr>
          <w:rFonts w:ascii="Times New Roman" w:hAnsi="Times New Roman" w:cs="Times New Roman"/>
          <w:b/>
          <w:bCs/>
          <w:sz w:val="24"/>
          <w:szCs w:val="24"/>
        </w:rPr>
      </w:pPr>
      <w:r w:rsidRPr="0013607D">
        <w:rPr>
          <w:rFonts w:ascii="Times New Roman" w:hAnsi="Times New Roman" w:cs="Times New Roman"/>
          <w:sz w:val="24"/>
          <w:szCs w:val="24"/>
        </w:rPr>
        <w:t>Halka açık alanlarda vatandaşlarımızın rahat, huzurlu ve güven içinde sosyal faaliyetlerini sürdürme amaçlı güvenliklerini sağlamak.</w:t>
      </w:r>
    </w:p>
    <w:p w14:paraId="741EB5C7" w14:textId="77777777" w:rsidR="00EA7F13" w:rsidRPr="0013607D" w:rsidRDefault="0099204B"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bCs/>
          <w:sz w:val="24"/>
          <w:szCs w:val="24"/>
        </w:rPr>
        <w:t xml:space="preserve">Müdürlüğün </w:t>
      </w:r>
      <w:r w:rsidR="00EA7F13" w:rsidRPr="0013607D">
        <w:rPr>
          <w:rFonts w:ascii="Times New Roman" w:hAnsi="Times New Roman" w:cs="Times New Roman"/>
          <w:b/>
          <w:bCs/>
          <w:sz w:val="24"/>
          <w:szCs w:val="24"/>
        </w:rPr>
        <w:t>Yetkileri</w:t>
      </w:r>
    </w:p>
    <w:p w14:paraId="593085EF" w14:textId="77777777" w:rsidR="00EA7F13" w:rsidRPr="0013607D" w:rsidRDefault="00EA7F13"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bCs/>
          <w:sz w:val="24"/>
          <w:szCs w:val="24"/>
        </w:rPr>
        <w:t>MADDE 1</w:t>
      </w:r>
      <w:r w:rsidR="00BB7053" w:rsidRPr="0013607D">
        <w:rPr>
          <w:rFonts w:ascii="Times New Roman" w:hAnsi="Times New Roman" w:cs="Times New Roman"/>
          <w:b/>
          <w:bCs/>
          <w:sz w:val="24"/>
          <w:szCs w:val="24"/>
        </w:rPr>
        <w:t>2</w:t>
      </w:r>
      <w:r w:rsidRPr="0013607D">
        <w:rPr>
          <w:rFonts w:ascii="Times New Roman" w:hAnsi="Times New Roman" w:cs="Times New Roman"/>
          <w:b/>
          <w:bCs/>
          <w:sz w:val="24"/>
          <w:szCs w:val="24"/>
        </w:rPr>
        <w:t xml:space="preserve"> –</w:t>
      </w:r>
      <w:r w:rsidRPr="0013607D">
        <w:rPr>
          <w:rFonts w:ascii="Times New Roman" w:hAnsi="Times New Roman" w:cs="Times New Roman"/>
          <w:sz w:val="24"/>
          <w:szCs w:val="24"/>
        </w:rPr>
        <w:t xml:space="preserve"> </w:t>
      </w:r>
      <w:r w:rsidR="005E4FC4" w:rsidRPr="0013607D">
        <w:rPr>
          <w:rFonts w:ascii="Times New Roman" w:hAnsi="Times New Roman" w:cs="Times New Roman"/>
          <w:sz w:val="24"/>
          <w:szCs w:val="24"/>
        </w:rPr>
        <w:t xml:space="preserve">(1) </w:t>
      </w:r>
      <w:r w:rsidRPr="0013607D">
        <w:rPr>
          <w:rFonts w:ascii="Times New Roman" w:hAnsi="Times New Roman" w:cs="Times New Roman"/>
          <w:sz w:val="24"/>
          <w:szCs w:val="24"/>
        </w:rPr>
        <w:t>Belediye zabıtasının; ilgili mevzuatın ve yetkili belediye organlarının yüklediği görevleri yerine getirebilmek için belediye sınırları içindeki yetkileri şunlardır:</w:t>
      </w:r>
    </w:p>
    <w:p w14:paraId="358EF85E" w14:textId="77777777" w:rsidR="00EA7F13" w:rsidRPr="0013607D" w:rsidRDefault="00EA7F13" w:rsidP="0013607D">
      <w:pPr>
        <w:pStyle w:val="ListeParagraf"/>
        <w:numPr>
          <w:ilvl w:val="1"/>
          <w:numId w:val="6"/>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Görevleri ile ilgili konularda işyerlerinde denetim yapmak, sahip veya işletenlerinden ilgili belgeleri istemek ve haklarında tutanak düzenlemek.</w:t>
      </w:r>
    </w:p>
    <w:p w14:paraId="48DB001F" w14:textId="77777777" w:rsidR="00EA7F13" w:rsidRPr="0013607D" w:rsidRDefault="00EA7F13" w:rsidP="0013607D">
      <w:pPr>
        <w:pStyle w:val="ListeParagraf"/>
        <w:numPr>
          <w:ilvl w:val="1"/>
          <w:numId w:val="6"/>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Mevzuatla kendilerine verilen görevleri yapmaya mani olanlar ile görev sırasında mukavemet gösterenleri, görevi yaptırmamak için direnen, küfür, hakaret, tehdit edenler ile sözlü veya fiili saldırıda bulunanları kolluğa bildirmek, kovuşturma yapmak üzere tutanak düzenlemek.</w:t>
      </w:r>
    </w:p>
    <w:p w14:paraId="14A0742A" w14:textId="7ABA827A" w:rsidR="00470322" w:rsidRPr="0013607D" w:rsidRDefault="00EA7F13" w:rsidP="0013607D">
      <w:pPr>
        <w:pStyle w:val="ListeParagraf"/>
        <w:numPr>
          <w:ilvl w:val="1"/>
          <w:numId w:val="6"/>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5846 sayılı Fikir ve Sanat Eserleri Kanunu kapsamında korunan eser, icra ve yapımların tespit edildiği kitap, kaset, CD, VCD ve DVD gibi taşıyıcı materyaller ile gazete, dergi ve kitapların umumi yol, kaldırım, pazar veya panayır kurulan yerler, meydanlar, mezat yerleri, yol, meydan, pazar, iskele, köprü gibi umuma ait yerlerde satışına izin vermemek, bunların satışını engellemek ve ilgili makamlara bildirmek.</w:t>
      </w:r>
      <w:proofErr w:type="gramEnd"/>
    </w:p>
    <w:p w14:paraId="6A952CFF" w14:textId="6B9A9592" w:rsidR="004C2C6D" w:rsidRDefault="00EA7F13" w:rsidP="0013607D">
      <w:pPr>
        <w:pStyle w:val="ListeParagraf"/>
        <w:numPr>
          <w:ilvl w:val="1"/>
          <w:numId w:val="6"/>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lastRenderedPageBreak/>
        <w:t>Umumi yerlerde aşırı derecede gürültü yapanlara, çevreyi kirletenlere, pazar ve panayır yerlerinde geliş ve gidişi zorlaştıranlara gerekli ikaz ve tembihatta bulunmak, uymayanlar hakkında gerekli yasal işlemi yapmak.</w:t>
      </w:r>
    </w:p>
    <w:p w14:paraId="2468FA4D" w14:textId="77777777" w:rsidR="00B3768A" w:rsidRPr="0013607D" w:rsidRDefault="00B3768A" w:rsidP="00B3768A">
      <w:pPr>
        <w:pStyle w:val="ListeParagraf"/>
        <w:spacing w:after="0" w:line="240" w:lineRule="auto"/>
        <w:ind w:left="360"/>
        <w:jc w:val="both"/>
        <w:rPr>
          <w:rFonts w:ascii="Times New Roman" w:hAnsi="Times New Roman" w:cs="Times New Roman"/>
          <w:sz w:val="24"/>
          <w:szCs w:val="24"/>
        </w:rPr>
      </w:pPr>
    </w:p>
    <w:p w14:paraId="77EC263F" w14:textId="77777777" w:rsidR="00EA7F13" w:rsidRPr="0013607D" w:rsidRDefault="0099204B"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bCs/>
          <w:sz w:val="24"/>
          <w:szCs w:val="24"/>
        </w:rPr>
        <w:t xml:space="preserve">Müdürlüğün </w:t>
      </w:r>
      <w:r w:rsidR="00EA7F13" w:rsidRPr="0013607D">
        <w:rPr>
          <w:rFonts w:ascii="Times New Roman" w:hAnsi="Times New Roman" w:cs="Times New Roman"/>
          <w:b/>
          <w:bCs/>
          <w:sz w:val="24"/>
          <w:szCs w:val="24"/>
        </w:rPr>
        <w:t>Sorumluluğu</w:t>
      </w:r>
    </w:p>
    <w:p w14:paraId="39844981" w14:textId="77777777" w:rsidR="00BB7053" w:rsidRPr="0013607D" w:rsidRDefault="00EA7F13" w:rsidP="0013607D">
      <w:pPr>
        <w:spacing w:after="0" w:line="240" w:lineRule="auto"/>
        <w:jc w:val="both"/>
        <w:rPr>
          <w:rFonts w:ascii="Times New Roman" w:hAnsi="Times New Roman" w:cs="Times New Roman"/>
          <w:sz w:val="24"/>
          <w:szCs w:val="24"/>
        </w:rPr>
      </w:pPr>
      <w:r w:rsidRPr="0013607D">
        <w:rPr>
          <w:rFonts w:ascii="Times New Roman" w:hAnsi="Times New Roman" w:cs="Times New Roman"/>
          <w:b/>
          <w:bCs/>
          <w:sz w:val="24"/>
          <w:szCs w:val="24"/>
        </w:rPr>
        <w:t>MADDE 1</w:t>
      </w:r>
      <w:r w:rsidR="00BB7053" w:rsidRPr="0013607D">
        <w:rPr>
          <w:rFonts w:ascii="Times New Roman" w:hAnsi="Times New Roman" w:cs="Times New Roman"/>
          <w:b/>
          <w:bCs/>
          <w:sz w:val="24"/>
          <w:szCs w:val="24"/>
        </w:rPr>
        <w:t>3</w:t>
      </w:r>
      <w:r w:rsidRPr="0013607D">
        <w:rPr>
          <w:rFonts w:ascii="Times New Roman" w:hAnsi="Times New Roman" w:cs="Times New Roman"/>
          <w:b/>
          <w:bCs/>
          <w:sz w:val="24"/>
          <w:szCs w:val="24"/>
        </w:rPr>
        <w:t xml:space="preserve"> </w:t>
      </w:r>
      <w:r w:rsidR="0099204B" w:rsidRPr="0013607D">
        <w:rPr>
          <w:rFonts w:ascii="Times New Roman" w:hAnsi="Times New Roman" w:cs="Times New Roman"/>
          <w:b/>
          <w:bCs/>
          <w:sz w:val="24"/>
          <w:szCs w:val="24"/>
        </w:rPr>
        <w:t>-</w:t>
      </w:r>
      <w:r w:rsidR="0099204B" w:rsidRPr="0013607D">
        <w:rPr>
          <w:rFonts w:ascii="Times New Roman" w:hAnsi="Times New Roman" w:cs="Times New Roman"/>
          <w:sz w:val="24"/>
          <w:szCs w:val="24"/>
        </w:rPr>
        <w:t xml:space="preserve"> </w:t>
      </w:r>
      <w:r w:rsidRPr="0013607D">
        <w:rPr>
          <w:rFonts w:ascii="Times New Roman" w:hAnsi="Times New Roman" w:cs="Times New Roman"/>
          <w:sz w:val="24"/>
          <w:szCs w:val="24"/>
        </w:rPr>
        <w:t xml:space="preserve">Belediye zabıtası </w:t>
      </w:r>
      <w:r w:rsidRPr="00AE02DD">
        <w:rPr>
          <w:rFonts w:ascii="Times New Roman" w:hAnsi="Times New Roman" w:cs="Times New Roman"/>
          <w:sz w:val="24"/>
          <w:szCs w:val="24"/>
        </w:rPr>
        <w:t xml:space="preserve">amir ve memurları, </w:t>
      </w:r>
      <w:r w:rsidRPr="0013607D">
        <w:rPr>
          <w:rFonts w:ascii="Times New Roman" w:hAnsi="Times New Roman" w:cs="Times New Roman"/>
          <w:sz w:val="24"/>
          <w:szCs w:val="24"/>
        </w:rPr>
        <w:t>görevlerine ilişkin kanun, tüzük, yönetmelik ve emirleri bilmekle, hizmetlerini bunların hükümleri dairesinde yapmakla ve görevlerin yerine getirilmesi sırasında birbirlerine yardım etmekle yükümlü ve sorumludurlar.</w:t>
      </w:r>
    </w:p>
    <w:p w14:paraId="2304B534" w14:textId="77777777" w:rsidR="001800AF" w:rsidRPr="0013607D" w:rsidRDefault="001800AF"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 xml:space="preserve">Müdürlüğün </w:t>
      </w:r>
      <w:r w:rsidR="00940E00" w:rsidRPr="0013607D">
        <w:rPr>
          <w:rFonts w:ascii="Times New Roman" w:hAnsi="Times New Roman" w:cs="Times New Roman"/>
          <w:b/>
          <w:sz w:val="24"/>
          <w:szCs w:val="24"/>
        </w:rPr>
        <w:t xml:space="preserve">Teşkilat Yapısındaki Unsurların Görev, Yetki ve Sorumlulukları </w:t>
      </w:r>
    </w:p>
    <w:p w14:paraId="06A84F7B" w14:textId="0F3A92C8" w:rsidR="00940E00" w:rsidRPr="0013607D" w:rsidRDefault="00BE1865" w:rsidP="0013607D">
      <w:p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MADDE 1</w:t>
      </w:r>
      <w:r w:rsidR="00C715FC" w:rsidRPr="0013607D">
        <w:rPr>
          <w:rFonts w:ascii="Times New Roman" w:hAnsi="Times New Roman" w:cs="Times New Roman"/>
          <w:b/>
          <w:sz w:val="24"/>
          <w:szCs w:val="24"/>
        </w:rPr>
        <w:t>4</w:t>
      </w:r>
      <w:r w:rsidR="00940E00" w:rsidRPr="0013607D">
        <w:rPr>
          <w:rFonts w:ascii="Times New Roman" w:hAnsi="Times New Roman" w:cs="Times New Roman"/>
          <w:b/>
          <w:sz w:val="24"/>
          <w:szCs w:val="24"/>
        </w:rPr>
        <w:t xml:space="preserve"> – </w:t>
      </w:r>
      <w:r w:rsidR="00611F7C" w:rsidRPr="0013607D">
        <w:rPr>
          <w:rFonts w:ascii="Times New Roman" w:hAnsi="Times New Roman" w:cs="Times New Roman"/>
          <w:sz w:val="24"/>
          <w:szCs w:val="24"/>
        </w:rPr>
        <w:t>Zabıta Müdürlüğüne ait görev</w:t>
      </w:r>
      <w:r w:rsidR="0068331A" w:rsidRPr="0013607D">
        <w:rPr>
          <w:rFonts w:ascii="Times New Roman" w:hAnsi="Times New Roman" w:cs="Times New Roman"/>
          <w:sz w:val="24"/>
          <w:szCs w:val="24"/>
        </w:rPr>
        <w:t>,</w:t>
      </w:r>
      <w:r w:rsidR="00611F7C" w:rsidRPr="0013607D">
        <w:rPr>
          <w:rFonts w:ascii="Times New Roman" w:hAnsi="Times New Roman" w:cs="Times New Roman"/>
          <w:sz w:val="24"/>
          <w:szCs w:val="24"/>
        </w:rPr>
        <w:t xml:space="preserve"> yetki ve sorumlu</w:t>
      </w:r>
      <w:r w:rsidR="0068331A" w:rsidRPr="0013607D">
        <w:rPr>
          <w:rFonts w:ascii="Times New Roman" w:hAnsi="Times New Roman" w:cs="Times New Roman"/>
          <w:sz w:val="24"/>
          <w:szCs w:val="24"/>
        </w:rPr>
        <w:t>lu</w:t>
      </w:r>
      <w:r w:rsidR="00611F7C" w:rsidRPr="0013607D">
        <w:rPr>
          <w:rFonts w:ascii="Times New Roman" w:hAnsi="Times New Roman" w:cs="Times New Roman"/>
          <w:sz w:val="24"/>
          <w:szCs w:val="24"/>
        </w:rPr>
        <w:t xml:space="preserve">klar, teşkilat yapısındaki </w:t>
      </w:r>
      <w:r w:rsidR="0068331A" w:rsidRPr="0013607D">
        <w:rPr>
          <w:rFonts w:ascii="Times New Roman" w:hAnsi="Times New Roman" w:cs="Times New Roman"/>
          <w:sz w:val="24"/>
          <w:szCs w:val="24"/>
        </w:rPr>
        <w:t xml:space="preserve">ana </w:t>
      </w:r>
      <w:r w:rsidR="00611F7C" w:rsidRPr="0013607D">
        <w:rPr>
          <w:rFonts w:ascii="Times New Roman" w:hAnsi="Times New Roman" w:cs="Times New Roman"/>
          <w:sz w:val="24"/>
          <w:szCs w:val="24"/>
        </w:rPr>
        <w:t>unsurlar olan</w:t>
      </w:r>
      <w:r w:rsidR="00940E00" w:rsidRPr="0013607D">
        <w:rPr>
          <w:rFonts w:ascii="Times New Roman" w:hAnsi="Times New Roman" w:cs="Times New Roman"/>
          <w:sz w:val="24"/>
          <w:szCs w:val="24"/>
        </w:rPr>
        <w:t xml:space="preserve"> Zabıta Müdürü, Kalem </w:t>
      </w:r>
      <w:r w:rsidR="0068331A" w:rsidRPr="0013607D">
        <w:rPr>
          <w:rFonts w:ascii="Times New Roman" w:hAnsi="Times New Roman" w:cs="Times New Roman"/>
          <w:sz w:val="24"/>
          <w:szCs w:val="24"/>
        </w:rPr>
        <w:t xml:space="preserve">Şefliği, </w:t>
      </w:r>
      <w:r w:rsidR="00B60F02" w:rsidRPr="0013607D">
        <w:rPr>
          <w:rFonts w:ascii="Times New Roman" w:hAnsi="Times New Roman" w:cs="Times New Roman"/>
          <w:sz w:val="24"/>
          <w:szCs w:val="24"/>
        </w:rPr>
        <w:t>Zabıta</w:t>
      </w:r>
      <w:r w:rsidR="0068331A" w:rsidRPr="0013607D">
        <w:rPr>
          <w:rFonts w:ascii="Times New Roman" w:hAnsi="Times New Roman" w:cs="Times New Roman"/>
          <w:sz w:val="24"/>
          <w:szCs w:val="24"/>
        </w:rPr>
        <w:t xml:space="preserve"> Amirliği ve</w:t>
      </w:r>
      <w:r w:rsidR="00940E00" w:rsidRPr="0013607D">
        <w:rPr>
          <w:rFonts w:ascii="Times New Roman" w:hAnsi="Times New Roman" w:cs="Times New Roman"/>
          <w:sz w:val="24"/>
          <w:szCs w:val="24"/>
        </w:rPr>
        <w:t xml:space="preserve"> Özel Güvenlik Amirliği ile bunlara bağlı ekipler marifetiyle yürütülür.</w:t>
      </w:r>
    </w:p>
    <w:p w14:paraId="01FDCF05" w14:textId="77777777" w:rsidR="00E423DA" w:rsidRPr="0013607D" w:rsidRDefault="001800AF" w:rsidP="0013607D">
      <w:pPr>
        <w:pStyle w:val="ListeParagraf"/>
        <w:numPr>
          <w:ilvl w:val="0"/>
          <w:numId w:val="26"/>
        </w:num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Zabıta Müdürü</w:t>
      </w:r>
    </w:p>
    <w:p w14:paraId="00FBA22D" w14:textId="1DF4A882" w:rsidR="00D57295" w:rsidRPr="0013607D" w:rsidRDefault="00972811"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Zabıta Müdürünün Görev, Yetki ve Sorumlulu</w:t>
      </w:r>
      <w:r w:rsidR="00A514DB" w:rsidRPr="0013607D">
        <w:rPr>
          <w:rFonts w:ascii="Times New Roman" w:hAnsi="Times New Roman" w:cs="Times New Roman"/>
          <w:b/>
          <w:sz w:val="24"/>
          <w:szCs w:val="24"/>
        </w:rPr>
        <w:t>kları</w:t>
      </w:r>
    </w:p>
    <w:p w14:paraId="50894408" w14:textId="38B1CCA9" w:rsidR="00D54EDA" w:rsidRPr="0013607D" w:rsidRDefault="00972811"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MADDE 1</w:t>
      </w:r>
      <w:r w:rsidR="00C715FC" w:rsidRPr="0013607D">
        <w:rPr>
          <w:rFonts w:ascii="Times New Roman" w:hAnsi="Times New Roman" w:cs="Times New Roman"/>
          <w:b/>
          <w:sz w:val="24"/>
          <w:szCs w:val="24"/>
        </w:rPr>
        <w:t>5</w:t>
      </w:r>
      <w:r w:rsidRPr="0013607D">
        <w:rPr>
          <w:rFonts w:ascii="Times New Roman" w:hAnsi="Times New Roman" w:cs="Times New Roman"/>
          <w:b/>
          <w:sz w:val="24"/>
          <w:szCs w:val="24"/>
        </w:rPr>
        <w:t xml:space="preserve"> </w:t>
      </w:r>
      <w:r w:rsidR="00D54EDA" w:rsidRPr="0013607D">
        <w:rPr>
          <w:rFonts w:ascii="Times New Roman" w:hAnsi="Times New Roman" w:cs="Times New Roman"/>
          <w:b/>
          <w:sz w:val="24"/>
          <w:szCs w:val="24"/>
        </w:rPr>
        <w:t>–</w:t>
      </w:r>
      <w:r w:rsidRPr="0013607D">
        <w:rPr>
          <w:rFonts w:ascii="Times New Roman" w:hAnsi="Times New Roman" w:cs="Times New Roman"/>
          <w:b/>
          <w:sz w:val="24"/>
          <w:szCs w:val="24"/>
        </w:rPr>
        <w:t xml:space="preserve"> </w:t>
      </w:r>
      <w:r w:rsidR="005E4FC4" w:rsidRPr="0013607D">
        <w:rPr>
          <w:rFonts w:ascii="Times New Roman" w:hAnsi="Times New Roman" w:cs="Times New Roman"/>
          <w:sz w:val="24"/>
          <w:szCs w:val="24"/>
        </w:rPr>
        <w:t>(1)</w:t>
      </w:r>
      <w:r w:rsidR="005E4FC4" w:rsidRPr="0013607D">
        <w:rPr>
          <w:rFonts w:ascii="Times New Roman" w:hAnsi="Times New Roman" w:cs="Times New Roman"/>
          <w:b/>
          <w:sz w:val="24"/>
          <w:szCs w:val="24"/>
        </w:rPr>
        <w:t xml:space="preserve"> </w:t>
      </w:r>
      <w:r w:rsidR="002C5783">
        <w:rPr>
          <w:rFonts w:ascii="Times New Roman" w:hAnsi="Times New Roman" w:cs="Times New Roman"/>
          <w:sz w:val="24"/>
          <w:szCs w:val="24"/>
        </w:rPr>
        <w:t>Zabıta Müdürü</w:t>
      </w:r>
      <w:r w:rsidR="00D54EDA" w:rsidRPr="0013607D">
        <w:rPr>
          <w:rFonts w:ascii="Times New Roman" w:hAnsi="Times New Roman" w:cs="Times New Roman"/>
          <w:sz w:val="24"/>
          <w:szCs w:val="24"/>
        </w:rPr>
        <w:t>nün görev</w:t>
      </w:r>
      <w:r w:rsidR="00A514DB" w:rsidRPr="0013607D">
        <w:rPr>
          <w:rFonts w:ascii="Times New Roman" w:hAnsi="Times New Roman" w:cs="Times New Roman"/>
          <w:sz w:val="24"/>
          <w:szCs w:val="24"/>
        </w:rPr>
        <w:t>,</w:t>
      </w:r>
      <w:r w:rsidR="009B61FE" w:rsidRPr="0013607D">
        <w:rPr>
          <w:rFonts w:ascii="Times New Roman" w:hAnsi="Times New Roman" w:cs="Times New Roman"/>
          <w:sz w:val="24"/>
          <w:szCs w:val="24"/>
        </w:rPr>
        <w:t xml:space="preserve"> yetki</w:t>
      </w:r>
      <w:r w:rsidR="00A514DB" w:rsidRPr="0013607D">
        <w:rPr>
          <w:rFonts w:ascii="Times New Roman" w:hAnsi="Times New Roman" w:cs="Times New Roman"/>
          <w:sz w:val="24"/>
          <w:szCs w:val="24"/>
        </w:rPr>
        <w:t xml:space="preserve"> ve sorumlulukları</w:t>
      </w:r>
      <w:r w:rsidR="00D54EDA" w:rsidRPr="0013607D">
        <w:rPr>
          <w:rFonts w:ascii="Times New Roman" w:hAnsi="Times New Roman" w:cs="Times New Roman"/>
          <w:sz w:val="24"/>
          <w:szCs w:val="24"/>
        </w:rPr>
        <w:t xml:space="preserve"> aşağıda</w:t>
      </w:r>
      <w:r w:rsidR="00912E78" w:rsidRPr="0013607D">
        <w:rPr>
          <w:rFonts w:ascii="Times New Roman" w:hAnsi="Times New Roman" w:cs="Times New Roman"/>
          <w:sz w:val="24"/>
          <w:szCs w:val="24"/>
        </w:rPr>
        <w:t xml:space="preserve"> belirtildiği</w:t>
      </w:r>
      <w:r w:rsidR="00D54EDA" w:rsidRPr="0013607D">
        <w:rPr>
          <w:rFonts w:ascii="Times New Roman" w:hAnsi="Times New Roman" w:cs="Times New Roman"/>
          <w:sz w:val="24"/>
          <w:szCs w:val="24"/>
        </w:rPr>
        <w:t xml:space="preserve"> gibidir:</w:t>
      </w:r>
    </w:p>
    <w:p w14:paraId="3D03D3C6" w14:textId="77777777" w:rsidR="00D54EDA"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Be</w:t>
      </w:r>
      <w:r w:rsidR="00781D7A" w:rsidRPr="0013607D">
        <w:rPr>
          <w:rFonts w:ascii="Times New Roman" w:hAnsi="Times New Roman" w:cs="Times New Roman"/>
          <w:sz w:val="24"/>
          <w:szCs w:val="24"/>
        </w:rPr>
        <w:t>lediye Kanunu, Belediye Zabıta Y</w:t>
      </w:r>
      <w:r w:rsidRPr="0013607D">
        <w:rPr>
          <w:rFonts w:ascii="Times New Roman" w:hAnsi="Times New Roman" w:cs="Times New Roman"/>
          <w:sz w:val="24"/>
          <w:szCs w:val="24"/>
        </w:rPr>
        <w:t>önetmeliği, ilgili Belediye Mevzuatı, Başkanlık Emirleri, Meclis ve Encümen K</w:t>
      </w:r>
      <w:r w:rsidR="008E377E" w:rsidRPr="0013607D">
        <w:rPr>
          <w:rFonts w:ascii="Times New Roman" w:hAnsi="Times New Roman" w:cs="Times New Roman"/>
          <w:sz w:val="24"/>
          <w:szCs w:val="24"/>
        </w:rPr>
        <w:t>ararları, ilgili Bakanlıkların</w:t>
      </w:r>
      <w:r w:rsidRPr="0013607D">
        <w:rPr>
          <w:rFonts w:ascii="Times New Roman" w:hAnsi="Times New Roman" w:cs="Times New Roman"/>
          <w:sz w:val="24"/>
          <w:szCs w:val="24"/>
        </w:rPr>
        <w:t xml:space="preserve"> </w:t>
      </w:r>
      <w:r w:rsidR="008E377E" w:rsidRPr="0013607D">
        <w:rPr>
          <w:rFonts w:ascii="Times New Roman" w:hAnsi="Times New Roman" w:cs="Times New Roman"/>
          <w:sz w:val="24"/>
          <w:szCs w:val="24"/>
        </w:rPr>
        <w:t>genelge, tüzük, bildiri, prensip kararları v</w:t>
      </w:r>
      <w:r w:rsidR="00781D7A" w:rsidRPr="0013607D">
        <w:rPr>
          <w:rFonts w:ascii="Times New Roman" w:hAnsi="Times New Roman" w:cs="Times New Roman"/>
          <w:sz w:val="24"/>
          <w:szCs w:val="24"/>
        </w:rPr>
        <w:t xml:space="preserve">e mer’i mevzuat hükümlerinin </w:t>
      </w:r>
      <w:r w:rsidRPr="0013607D">
        <w:rPr>
          <w:rFonts w:ascii="Times New Roman" w:hAnsi="Times New Roman" w:cs="Times New Roman"/>
          <w:sz w:val="24"/>
          <w:szCs w:val="24"/>
        </w:rPr>
        <w:t xml:space="preserve">verdiği görev ve yetkileri kullanarak, Zabıta Müdürlüğünü yönetmek, iş ve işlemleri yürütmek ve </w:t>
      </w:r>
      <w:r w:rsidR="009B61FE" w:rsidRPr="0013607D">
        <w:rPr>
          <w:rFonts w:ascii="Times New Roman" w:hAnsi="Times New Roman" w:cs="Times New Roman"/>
          <w:sz w:val="24"/>
          <w:szCs w:val="24"/>
        </w:rPr>
        <w:t>sonuçlandırmak,</w:t>
      </w:r>
    </w:p>
    <w:p w14:paraId="56E016BD" w14:textId="77777777" w:rsidR="00D54EDA"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w:t>
      </w:r>
      <w:r w:rsidR="00D54EDA" w:rsidRPr="0013607D">
        <w:rPr>
          <w:rFonts w:ascii="Times New Roman" w:hAnsi="Times New Roman" w:cs="Times New Roman"/>
          <w:sz w:val="24"/>
          <w:szCs w:val="24"/>
        </w:rPr>
        <w:t xml:space="preserve">üdürlük faaliyetlerini </w:t>
      </w:r>
      <w:r w:rsidRPr="0013607D">
        <w:rPr>
          <w:rFonts w:ascii="Times New Roman" w:hAnsi="Times New Roman" w:cs="Times New Roman"/>
          <w:sz w:val="24"/>
          <w:szCs w:val="24"/>
        </w:rPr>
        <w:t xml:space="preserve">yasal mevzuata uygun olarak yürütmek, </w:t>
      </w:r>
      <w:r w:rsidR="007F2C2F" w:rsidRPr="0013607D">
        <w:rPr>
          <w:rFonts w:ascii="Times New Roman" w:hAnsi="Times New Roman" w:cs="Times New Roman"/>
          <w:sz w:val="24"/>
          <w:szCs w:val="24"/>
        </w:rPr>
        <w:t>m</w:t>
      </w:r>
      <w:r w:rsidRPr="0013607D">
        <w:rPr>
          <w:rFonts w:ascii="Times New Roman" w:hAnsi="Times New Roman" w:cs="Times New Roman"/>
          <w:sz w:val="24"/>
          <w:szCs w:val="24"/>
        </w:rPr>
        <w:t xml:space="preserve">üdürlüğü </w:t>
      </w:r>
      <w:r w:rsidR="00D54EDA" w:rsidRPr="0013607D">
        <w:rPr>
          <w:rFonts w:ascii="Times New Roman" w:hAnsi="Times New Roman" w:cs="Times New Roman"/>
          <w:sz w:val="24"/>
          <w:szCs w:val="24"/>
        </w:rPr>
        <w:t>ilgilendiren mevzuat</w:t>
      </w:r>
      <w:r w:rsidR="00C1398D" w:rsidRPr="0013607D">
        <w:rPr>
          <w:rFonts w:ascii="Times New Roman" w:hAnsi="Times New Roman" w:cs="Times New Roman"/>
          <w:sz w:val="24"/>
          <w:szCs w:val="24"/>
        </w:rPr>
        <w:t xml:space="preserve"> değişikliklerini</w:t>
      </w:r>
      <w:r w:rsidR="00D54EDA" w:rsidRPr="0013607D">
        <w:rPr>
          <w:rFonts w:ascii="Times New Roman" w:hAnsi="Times New Roman" w:cs="Times New Roman"/>
          <w:sz w:val="24"/>
          <w:szCs w:val="24"/>
        </w:rPr>
        <w:t xml:space="preserve"> takip etmek ve </w:t>
      </w:r>
      <w:r w:rsidR="00C1398D" w:rsidRPr="0013607D">
        <w:rPr>
          <w:rFonts w:ascii="Times New Roman" w:hAnsi="Times New Roman" w:cs="Times New Roman"/>
          <w:sz w:val="24"/>
          <w:szCs w:val="24"/>
        </w:rPr>
        <w:t>bu doğrultuda müdürlük faaliyetlerini yeniden düzenlemek, maiyetindeki personele iletmek, duyurmak, uygulanmasını sağlamak,</w:t>
      </w:r>
    </w:p>
    <w:p w14:paraId="6DD53942" w14:textId="77777777" w:rsidR="00D85F89"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Müdürlüğün </w:t>
      </w:r>
      <w:r w:rsidR="00D85F89" w:rsidRPr="0013607D">
        <w:rPr>
          <w:rFonts w:ascii="Times New Roman" w:hAnsi="Times New Roman" w:cs="Times New Roman"/>
          <w:sz w:val="24"/>
          <w:szCs w:val="24"/>
        </w:rPr>
        <w:t xml:space="preserve">çalışma usul ve esaslarını belirlemek ve belirlenen esaslar doğrultusunda </w:t>
      </w:r>
      <w:r w:rsidRPr="0013607D">
        <w:rPr>
          <w:rFonts w:ascii="Times New Roman" w:hAnsi="Times New Roman" w:cs="Times New Roman"/>
          <w:sz w:val="24"/>
          <w:szCs w:val="24"/>
        </w:rPr>
        <w:t>müdürlüğe bağlı birimlerin</w:t>
      </w:r>
      <w:r w:rsidR="007F2C2F" w:rsidRPr="0013607D">
        <w:rPr>
          <w:rFonts w:ascii="Times New Roman" w:hAnsi="Times New Roman" w:cs="Times New Roman"/>
          <w:sz w:val="24"/>
          <w:szCs w:val="24"/>
        </w:rPr>
        <w:t xml:space="preserve"> </w:t>
      </w:r>
      <w:r w:rsidRPr="0013607D">
        <w:rPr>
          <w:rFonts w:ascii="Times New Roman" w:hAnsi="Times New Roman" w:cs="Times New Roman"/>
          <w:sz w:val="24"/>
          <w:szCs w:val="24"/>
        </w:rPr>
        <w:t xml:space="preserve">görevlerini </w:t>
      </w:r>
      <w:r w:rsidR="00B86D05" w:rsidRPr="0013607D">
        <w:rPr>
          <w:rFonts w:ascii="Times New Roman" w:hAnsi="Times New Roman" w:cs="Times New Roman"/>
          <w:sz w:val="24"/>
          <w:szCs w:val="24"/>
        </w:rPr>
        <w:t xml:space="preserve">etkinlik, verimlilik, tutumluluk, katılımcılık, şeffaflık, hesap verebilirlik, vatandaş odaklılık ve kalite ilkeleri çerçevesinde planlayarak </w:t>
      </w:r>
      <w:r w:rsidRPr="0013607D">
        <w:rPr>
          <w:rFonts w:ascii="Times New Roman" w:hAnsi="Times New Roman" w:cs="Times New Roman"/>
          <w:sz w:val="24"/>
          <w:szCs w:val="24"/>
        </w:rPr>
        <w:t>yerine getir</w:t>
      </w:r>
      <w:r w:rsidR="007F2C2F" w:rsidRPr="0013607D">
        <w:rPr>
          <w:rFonts w:ascii="Times New Roman" w:hAnsi="Times New Roman" w:cs="Times New Roman"/>
          <w:sz w:val="24"/>
          <w:szCs w:val="24"/>
        </w:rPr>
        <w:t>mesini sağlamak, bunun</w:t>
      </w:r>
      <w:r w:rsidRPr="0013607D">
        <w:rPr>
          <w:rFonts w:ascii="Times New Roman" w:hAnsi="Times New Roman" w:cs="Times New Roman"/>
          <w:sz w:val="24"/>
          <w:szCs w:val="24"/>
        </w:rPr>
        <w:t xml:space="preserve"> için yetkisi </w:t>
      </w:r>
      <w:r w:rsidR="007F2C2F" w:rsidRPr="0013607D">
        <w:rPr>
          <w:rFonts w:ascii="Times New Roman" w:hAnsi="Times New Roman" w:cs="Times New Roman"/>
          <w:sz w:val="24"/>
          <w:szCs w:val="24"/>
        </w:rPr>
        <w:t>dâhilindeki</w:t>
      </w:r>
      <w:r w:rsidRPr="0013607D">
        <w:rPr>
          <w:rFonts w:ascii="Times New Roman" w:hAnsi="Times New Roman" w:cs="Times New Roman"/>
          <w:sz w:val="24"/>
          <w:szCs w:val="24"/>
        </w:rPr>
        <w:t xml:space="preserve"> </w:t>
      </w:r>
      <w:r w:rsidR="00D85F89" w:rsidRPr="0013607D">
        <w:rPr>
          <w:rFonts w:ascii="Times New Roman" w:hAnsi="Times New Roman" w:cs="Times New Roman"/>
          <w:sz w:val="24"/>
          <w:szCs w:val="24"/>
        </w:rPr>
        <w:t xml:space="preserve">tüm </w:t>
      </w:r>
      <w:r w:rsidRPr="0013607D">
        <w:rPr>
          <w:rFonts w:ascii="Times New Roman" w:hAnsi="Times New Roman" w:cs="Times New Roman"/>
          <w:sz w:val="24"/>
          <w:szCs w:val="24"/>
        </w:rPr>
        <w:t>tedbirleri almak,</w:t>
      </w:r>
      <w:r w:rsidR="007F2C2F" w:rsidRPr="0013607D">
        <w:rPr>
          <w:rFonts w:ascii="Times New Roman" w:hAnsi="Times New Roman" w:cs="Times New Roman"/>
          <w:sz w:val="24"/>
          <w:szCs w:val="24"/>
        </w:rPr>
        <w:t xml:space="preserve">           </w:t>
      </w:r>
      <w:r w:rsidR="00D85F89" w:rsidRPr="0013607D">
        <w:rPr>
          <w:rFonts w:ascii="Times New Roman" w:hAnsi="Times New Roman" w:cs="Times New Roman"/>
          <w:sz w:val="24"/>
          <w:szCs w:val="24"/>
        </w:rPr>
        <w:t xml:space="preserve">          </w:t>
      </w:r>
    </w:p>
    <w:p w14:paraId="280288B2" w14:textId="77777777" w:rsidR="00781D7A" w:rsidRPr="0013607D" w:rsidRDefault="007F2C2F"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Müdürlüğün faaliyetleriyle ilgili gerek duyulduğu takdirde yönetmeli</w:t>
      </w:r>
      <w:r w:rsidR="00D85F89" w:rsidRPr="0013607D">
        <w:rPr>
          <w:rFonts w:ascii="Times New Roman" w:hAnsi="Times New Roman" w:cs="Times New Roman"/>
          <w:sz w:val="24"/>
          <w:szCs w:val="24"/>
        </w:rPr>
        <w:t>kler ve yönergeler hazırlayarak</w:t>
      </w:r>
      <w:r w:rsidRPr="0013607D">
        <w:rPr>
          <w:rFonts w:ascii="Times New Roman" w:hAnsi="Times New Roman" w:cs="Times New Roman"/>
          <w:sz w:val="24"/>
          <w:szCs w:val="24"/>
        </w:rPr>
        <w:t xml:space="preserve"> uygulamaya koymak, </w:t>
      </w:r>
    </w:p>
    <w:p w14:paraId="15C7A7EB" w14:textId="77777777" w:rsidR="005B4BEE" w:rsidRPr="0013607D" w:rsidRDefault="00994D71"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Müdürlüğe gelen evrakları incelemek, ilgilisine havale etmek, yazışmaların</w:t>
      </w:r>
      <w:r w:rsidR="00D85F89" w:rsidRPr="0013607D">
        <w:rPr>
          <w:rFonts w:ascii="Times New Roman" w:hAnsi="Times New Roman" w:cs="Times New Roman"/>
          <w:sz w:val="24"/>
          <w:szCs w:val="24"/>
        </w:rPr>
        <w:t xml:space="preserve"> yazışma kur</w:t>
      </w:r>
      <w:r w:rsidRPr="0013607D">
        <w:rPr>
          <w:rFonts w:ascii="Times New Roman" w:hAnsi="Times New Roman" w:cs="Times New Roman"/>
          <w:sz w:val="24"/>
          <w:szCs w:val="24"/>
        </w:rPr>
        <w:t>allarına uygun, süresi içerisinde</w:t>
      </w:r>
      <w:r w:rsidR="00D85F89" w:rsidRPr="0013607D">
        <w:rPr>
          <w:rFonts w:ascii="Times New Roman" w:hAnsi="Times New Roman" w:cs="Times New Roman"/>
          <w:sz w:val="24"/>
          <w:szCs w:val="24"/>
        </w:rPr>
        <w:t xml:space="preserve"> doğru bi</w:t>
      </w:r>
      <w:r w:rsidRPr="0013607D">
        <w:rPr>
          <w:rFonts w:ascii="Times New Roman" w:hAnsi="Times New Roman" w:cs="Times New Roman"/>
          <w:sz w:val="24"/>
          <w:szCs w:val="24"/>
        </w:rPr>
        <w:t>r şekilde yapılmasını sağlamak ve giden evrakları</w:t>
      </w:r>
      <w:r w:rsidR="00D85F89" w:rsidRPr="0013607D">
        <w:rPr>
          <w:rFonts w:ascii="Times New Roman" w:hAnsi="Times New Roman" w:cs="Times New Roman"/>
          <w:sz w:val="24"/>
          <w:szCs w:val="24"/>
        </w:rPr>
        <w:t xml:space="preserve"> birinci derece imza yetkilisi sıfatıyla paraflamak veya imzalamak, </w:t>
      </w:r>
    </w:p>
    <w:p w14:paraId="70007EA9" w14:textId="77777777" w:rsidR="00994D71" w:rsidRPr="0013607D" w:rsidRDefault="00994D71"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Müdürlüğün iş ve işlemleri ile ilgili yapılan araştırma, soruşturma, denetim ve teftişlerde çalışmalar hakkında bilgi ve belge vermek, denetim raporlarının gereğinin yapılmasını sağlamak, </w:t>
      </w:r>
    </w:p>
    <w:p w14:paraId="3F4C7D37" w14:textId="77777777" w:rsidR="00D54EDA" w:rsidRPr="0013607D" w:rsidRDefault="00C921BC"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w:t>
      </w:r>
      <w:r w:rsidR="00252207" w:rsidRPr="0013607D">
        <w:rPr>
          <w:rFonts w:ascii="Times New Roman" w:hAnsi="Times New Roman" w:cs="Times New Roman"/>
          <w:sz w:val="24"/>
          <w:szCs w:val="24"/>
        </w:rPr>
        <w:t>üdürlük birimlerinin çalışma saat ve şekillerini belirlemek,</w:t>
      </w:r>
      <w:r w:rsidR="00781D7A" w:rsidRPr="0013607D">
        <w:rPr>
          <w:rFonts w:ascii="Times New Roman" w:hAnsi="Times New Roman" w:cs="Times New Roman"/>
          <w:sz w:val="24"/>
          <w:szCs w:val="24"/>
        </w:rPr>
        <w:t xml:space="preserve"> müdürlüğün sevk ve idaresi, organize edilmesi, personel arasında görev dağılımı gibi düzenlemeleri yapmak,</w:t>
      </w:r>
    </w:p>
    <w:p w14:paraId="746C81B7" w14:textId="77777777" w:rsidR="00D54EDA"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Kanun, tüzük ve yönetmeliklerle belediyeye verilen görevlerden, yetkisi içinde olanların</w:t>
      </w:r>
      <w:r w:rsidR="00252207" w:rsidRPr="0013607D">
        <w:rPr>
          <w:rFonts w:ascii="Times New Roman" w:hAnsi="Times New Roman" w:cs="Times New Roman"/>
          <w:sz w:val="24"/>
          <w:szCs w:val="24"/>
        </w:rPr>
        <w:t xml:space="preserve"> </w:t>
      </w:r>
      <w:r w:rsidRPr="0013607D">
        <w:rPr>
          <w:rFonts w:ascii="Times New Roman" w:hAnsi="Times New Roman" w:cs="Times New Roman"/>
          <w:sz w:val="24"/>
          <w:szCs w:val="24"/>
        </w:rPr>
        <w:t>yapılmasını sağlamak,</w:t>
      </w:r>
    </w:p>
    <w:p w14:paraId="01B9486A" w14:textId="77777777" w:rsidR="00D54EDA" w:rsidRPr="0013607D" w:rsidRDefault="008A35CF"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İta</w:t>
      </w:r>
      <w:r w:rsidR="00D54EDA" w:rsidRPr="0013607D">
        <w:rPr>
          <w:rFonts w:ascii="Times New Roman" w:hAnsi="Times New Roman" w:cs="Times New Roman"/>
          <w:sz w:val="24"/>
          <w:szCs w:val="24"/>
        </w:rPr>
        <w:t xml:space="preserve"> amiri olduğu bütün </w:t>
      </w:r>
      <w:r w:rsidR="00E8398A" w:rsidRPr="0013607D">
        <w:rPr>
          <w:rFonts w:ascii="Times New Roman" w:hAnsi="Times New Roman" w:cs="Times New Roman"/>
          <w:sz w:val="24"/>
          <w:szCs w:val="24"/>
        </w:rPr>
        <w:t>personelin</w:t>
      </w:r>
      <w:r w:rsidR="00D54EDA" w:rsidRPr="0013607D">
        <w:rPr>
          <w:rFonts w:ascii="Times New Roman" w:hAnsi="Times New Roman" w:cs="Times New Roman"/>
          <w:sz w:val="24"/>
          <w:szCs w:val="24"/>
        </w:rPr>
        <w:t xml:space="preserve"> terfi tekliflerini</w:t>
      </w:r>
      <w:r w:rsidR="00252207" w:rsidRPr="0013607D">
        <w:rPr>
          <w:rFonts w:ascii="Times New Roman" w:hAnsi="Times New Roman" w:cs="Times New Roman"/>
          <w:sz w:val="24"/>
          <w:szCs w:val="24"/>
        </w:rPr>
        <w:t xml:space="preserve"> </w:t>
      </w:r>
      <w:r w:rsidR="006A4309" w:rsidRPr="0013607D">
        <w:rPr>
          <w:rFonts w:ascii="Times New Roman" w:hAnsi="Times New Roman" w:cs="Times New Roman"/>
          <w:sz w:val="24"/>
          <w:szCs w:val="24"/>
        </w:rPr>
        <w:t xml:space="preserve">yapmak </w:t>
      </w:r>
      <w:r w:rsidR="00D54EDA" w:rsidRPr="0013607D">
        <w:rPr>
          <w:rFonts w:ascii="Times New Roman" w:hAnsi="Times New Roman" w:cs="Times New Roman"/>
          <w:sz w:val="24"/>
          <w:szCs w:val="24"/>
        </w:rPr>
        <w:t>ve görevde yükselme işlemlerini yaptırmak,</w:t>
      </w:r>
    </w:p>
    <w:p w14:paraId="3C1BB298" w14:textId="77777777" w:rsidR="006A4309" w:rsidRPr="0013607D" w:rsidRDefault="00180857"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Müdürlük personellerinin görev aldıkları pozisyonun gereklerine uygun mesleki bilgi, yetkinlik ve yenilikçi </w:t>
      </w:r>
      <w:r w:rsidR="00104F8F" w:rsidRPr="0013607D">
        <w:rPr>
          <w:rFonts w:ascii="Times New Roman" w:hAnsi="Times New Roman" w:cs="Times New Roman"/>
          <w:sz w:val="24"/>
          <w:szCs w:val="24"/>
        </w:rPr>
        <w:t>bakış açılarının gelişmesi için</w:t>
      </w:r>
      <w:r w:rsidRPr="0013607D">
        <w:rPr>
          <w:rFonts w:ascii="Times New Roman" w:hAnsi="Times New Roman" w:cs="Times New Roman"/>
          <w:sz w:val="24"/>
          <w:szCs w:val="24"/>
        </w:rPr>
        <w:t xml:space="preserve"> mesleki ve kişisel gelişim ihtiyaçlarını belirle</w:t>
      </w:r>
      <w:r w:rsidR="00104F8F" w:rsidRPr="0013607D">
        <w:rPr>
          <w:rFonts w:ascii="Times New Roman" w:hAnsi="Times New Roman" w:cs="Times New Roman"/>
          <w:sz w:val="24"/>
          <w:szCs w:val="24"/>
        </w:rPr>
        <w:t>yerek</w:t>
      </w:r>
      <w:r w:rsidRPr="0013607D">
        <w:rPr>
          <w:rFonts w:ascii="Times New Roman" w:hAnsi="Times New Roman" w:cs="Times New Roman"/>
          <w:sz w:val="24"/>
          <w:szCs w:val="24"/>
        </w:rPr>
        <w:t>,</w:t>
      </w:r>
      <w:r w:rsidR="006178C3" w:rsidRPr="0013607D">
        <w:rPr>
          <w:rFonts w:ascii="Times New Roman" w:hAnsi="Times New Roman" w:cs="Times New Roman"/>
          <w:sz w:val="24"/>
          <w:szCs w:val="24"/>
        </w:rPr>
        <w:t xml:space="preserve"> gerekli eğitimleri almaları hususunda</w:t>
      </w:r>
      <w:r w:rsidR="00104F8F" w:rsidRPr="0013607D">
        <w:rPr>
          <w:rFonts w:ascii="Times New Roman" w:hAnsi="Times New Roman" w:cs="Times New Roman"/>
          <w:sz w:val="24"/>
          <w:szCs w:val="24"/>
        </w:rPr>
        <w:t xml:space="preserve"> i</w:t>
      </w:r>
      <w:r w:rsidR="006A4309" w:rsidRPr="0013607D">
        <w:rPr>
          <w:rFonts w:ascii="Times New Roman" w:hAnsi="Times New Roman" w:cs="Times New Roman"/>
          <w:sz w:val="24"/>
          <w:szCs w:val="24"/>
        </w:rPr>
        <w:t xml:space="preserve">lgili yerlere </w:t>
      </w:r>
      <w:r w:rsidR="00104F8F" w:rsidRPr="0013607D">
        <w:rPr>
          <w:rFonts w:ascii="Times New Roman" w:hAnsi="Times New Roman" w:cs="Times New Roman"/>
          <w:sz w:val="24"/>
          <w:szCs w:val="24"/>
        </w:rPr>
        <w:t>bildirim yapmak,</w:t>
      </w:r>
    </w:p>
    <w:p w14:paraId="0D9F51E2" w14:textId="77777777" w:rsidR="00D54EDA"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Personeli ihtisas ve becerilerine göre, uygun gördüğü görevde çalıştırmak, denetim ve</w:t>
      </w:r>
      <w:r w:rsidR="00E8398A" w:rsidRPr="0013607D">
        <w:rPr>
          <w:rFonts w:ascii="Times New Roman" w:hAnsi="Times New Roman" w:cs="Times New Roman"/>
          <w:sz w:val="24"/>
          <w:szCs w:val="24"/>
        </w:rPr>
        <w:t xml:space="preserve"> </w:t>
      </w:r>
      <w:r w:rsidRPr="0013607D">
        <w:rPr>
          <w:rFonts w:ascii="Times New Roman" w:hAnsi="Times New Roman" w:cs="Times New Roman"/>
          <w:sz w:val="24"/>
          <w:szCs w:val="24"/>
        </w:rPr>
        <w:t>göze</w:t>
      </w:r>
      <w:r w:rsidR="00E8398A" w:rsidRPr="0013607D">
        <w:rPr>
          <w:rFonts w:ascii="Times New Roman" w:hAnsi="Times New Roman" w:cs="Times New Roman"/>
          <w:sz w:val="24"/>
          <w:szCs w:val="24"/>
        </w:rPr>
        <w:t xml:space="preserve">timini yapmak, hizmet gereği </w:t>
      </w:r>
      <w:r w:rsidRPr="0013607D">
        <w:rPr>
          <w:rFonts w:ascii="Times New Roman" w:hAnsi="Times New Roman" w:cs="Times New Roman"/>
          <w:sz w:val="24"/>
          <w:szCs w:val="24"/>
        </w:rPr>
        <w:t xml:space="preserve">Zabıta </w:t>
      </w:r>
      <w:r w:rsidR="00E8398A" w:rsidRPr="0013607D">
        <w:rPr>
          <w:rFonts w:ascii="Times New Roman" w:hAnsi="Times New Roman" w:cs="Times New Roman"/>
          <w:sz w:val="24"/>
          <w:szCs w:val="24"/>
        </w:rPr>
        <w:t>personellerini</w:t>
      </w:r>
      <w:r w:rsidRPr="0013607D">
        <w:rPr>
          <w:rFonts w:ascii="Times New Roman" w:hAnsi="Times New Roman" w:cs="Times New Roman"/>
          <w:sz w:val="24"/>
          <w:szCs w:val="24"/>
        </w:rPr>
        <w:t xml:space="preserve"> geçici</w:t>
      </w:r>
      <w:r w:rsidR="00E8398A" w:rsidRPr="0013607D">
        <w:rPr>
          <w:rFonts w:ascii="Times New Roman" w:hAnsi="Times New Roman" w:cs="Times New Roman"/>
          <w:sz w:val="24"/>
          <w:szCs w:val="24"/>
        </w:rPr>
        <w:t xml:space="preserve"> </w:t>
      </w:r>
      <w:r w:rsidRPr="0013607D">
        <w:rPr>
          <w:rFonts w:ascii="Times New Roman" w:hAnsi="Times New Roman" w:cs="Times New Roman"/>
          <w:sz w:val="24"/>
          <w:szCs w:val="24"/>
        </w:rPr>
        <w:t>olarak sivil kıyafetle görevlendirmek,</w:t>
      </w:r>
    </w:p>
    <w:p w14:paraId="3414FB5B" w14:textId="77777777" w:rsidR="00D54EDA"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Belediye sınırları içindeki Zabıta hizmetlerinin kanun ve yönetmeliklere uygun biçimde</w:t>
      </w:r>
      <w:r w:rsidR="00E8398A" w:rsidRPr="0013607D">
        <w:rPr>
          <w:rFonts w:ascii="Times New Roman" w:hAnsi="Times New Roman" w:cs="Times New Roman"/>
          <w:sz w:val="24"/>
          <w:szCs w:val="24"/>
        </w:rPr>
        <w:t xml:space="preserve"> </w:t>
      </w:r>
      <w:r w:rsidRPr="0013607D">
        <w:rPr>
          <w:rFonts w:ascii="Times New Roman" w:hAnsi="Times New Roman" w:cs="Times New Roman"/>
          <w:sz w:val="24"/>
          <w:szCs w:val="24"/>
        </w:rPr>
        <w:t>yürütülmesini sağlamak, bu amaç için gerekli tedbirleri almak ve aldırmak,</w:t>
      </w:r>
    </w:p>
    <w:p w14:paraId="23FBAB00" w14:textId="77777777" w:rsidR="00D54EDA" w:rsidRPr="0013607D" w:rsidRDefault="00D54EDA"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Kamuy</w:t>
      </w:r>
      <w:r w:rsidR="00E8398A" w:rsidRPr="0013607D">
        <w:rPr>
          <w:rFonts w:ascii="Times New Roman" w:hAnsi="Times New Roman" w:cs="Times New Roman"/>
          <w:sz w:val="24"/>
          <w:szCs w:val="24"/>
        </w:rPr>
        <w:t>a açık olan yerlerin temizlik ve düzen yönünden umumun sağlık ve selametine uygun hale getirilmesi a</w:t>
      </w:r>
      <w:r w:rsidRPr="0013607D">
        <w:rPr>
          <w:rFonts w:ascii="Times New Roman" w:hAnsi="Times New Roman" w:cs="Times New Roman"/>
          <w:sz w:val="24"/>
          <w:szCs w:val="24"/>
        </w:rPr>
        <w:t>macıyla her türlü yasal önlem</w:t>
      </w:r>
      <w:r w:rsidR="00886AA7" w:rsidRPr="0013607D">
        <w:rPr>
          <w:rFonts w:ascii="Times New Roman" w:hAnsi="Times New Roman" w:cs="Times New Roman"/>
          <w:sz w:val="24"/>
          <w:szCs w:val="24"/>
        </w:rPr>
        <w:t>i</w:t>
      </w:r>
      <w:r w:rsidRPr="0013607D">
        <w:rPr>
          <w:rFonts w:ascii="Times New Roman" w:hAnsi="Times New Roman" w:cs="Times New Roman"/>
          <w:sz w:val="24"/>
          <w:szCs w:val="24"/>
        </w:rPr>
        <w:t xml:space="preserve"> almak ve aldırtmak,</w:t>
      </w:r>
    </w:p>
    <w:p w14:paraId="08DBE9C8" w14:textId="77777777" w:rsidR="009B61FE"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Kanunlara göre adli makamlarca hükme bağlanması gereken ve takibi Belediye yetkisi içinde</w:t>
      </w:r>
      <w:r w:rsidR="00D27114" w:rsidRPr="0013607D">
        <w:rPr>
          <w:rFonts w:ascii="Times New Roman" w:hAnsi="Times New Roman" w:cs="Times New Roman"/>
          <w:sz w:val="24"/>
          <w:szCs w:val="24"/>
        </w:rPr>
        <w:t xml:space="preserve"> </w:t>
      </w:r>
      <w:r w:rsidRPr="0013607D">
        <w:rPr>
          <w:rFonts w:ascii="Times New Roman" w:hAnsi="Times New Roman" w:cs="Times New Roman"/>
          <w:sz w:val="24"/>
          <w:szCs w:val="24"/>
        </w:rPr>
        <w:t>bulunan suçları takip ettirerek, suçluları adli organlara teslim veya sevk etmek,</w:t>
      </w:r>
    </w:p>
    <w:p w14:paraId="77A45BC5" w14:textId="77777777" w:rsidR="009B61FE"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Müdürlüğüne ait yıllık bütçe </w:t>
      </w:r>
      <w:r w:rsidR="00FD15F4" w:rsidRPr="0013607D">
        <w:rPr>
          <w:rFonts w:ascii="Times New Roman" w:hAnsi="Times New Roman" w:cs="Times New Roman"/>
          <w:sz w:val="24"/>
          <w:szCs w:val="24"/>
        </w:rPr>
        <w:t>taslağını, varsa yıllık ücret tarifelerini hazırlamak</w:t>
      </w:r>
      <w:r w:rsidRPr="0013607D">
        <w:rPr>
          <w:rFonts w:ascii="Times New Roman" w:hAnsi="Times New Roman" w:cs="Times New Roman"/>
          <w:sz w:val="24"/>
          <w:szCs w:val="24"/>
        </w:rPr>
        <w:t xml:space="preserve"> ve </w:t>
      </w:r>
      <w:r w:rsidR="00FD15F4" w:rsidRPr="0013607D">
        <w:rPr>
          <w:rFonts w:ascii="Times New Roman" w:hAnsi="Times New Roman" w:cs="Times New Roman"/>
          <w:sz w:val="24"/>
          <w:szCs w:val="24"/>
        </w:rPr>
        <w:t>alınan meclis kararları</w:t>
      </w:r>
      <w:r w:rsidR="00D27114" w:rsidRPr="0013607D">
        <w:rPr>
          <w:rFonts w:ascii="Times New Roman" w:hAnsi="Times New Roman" w:cs="Times New Roman"/>
          <w:sz w:val="24"/>
          <w:szCs w:val="24"/>
        </w:rPr>
        <w:t xml:space="preserve"> </w:t>
      </w:r>
      <w:r w:rsidRPr="0013607D">
        <w:rPr>
          <w:rFonts w:ascii="Times New Roman" w:hAnsi="Times New Roman" w:cs="Times New Roman"/>
          <w:sz w:val="24"/>
          <w:szCs w:val="24"/>
        </w:rPr>
        <w:t>doğrultusunda uygulamaları ve</w:t>
      </w:r>
      <w:r w:rsidR="00EA586B" w:rsidRPr="0013607D">
        <w:rPr>
          <w:rFonts w:ascii="Times New Roman" w:hAnsi="Times New Roman" w:cs="Times New Roman"/>
          <w:sz w:val="24"/>
          <w:szCs w:val="24"/>
        </w:rPr>
        <w:t xml:space="preserve"> </w:t>
      </w:r>
      <w:r w:rsidRPr="0013607D">
        <w:rPr>
          <w:rFonts w:ascii="Times New Roman" w:hAnsi="Times New Roman" w:cs="Times New Roman"/>
          <w:sz w:val="24"/>
          <w:szCs w:val="24"/>
        </w:rPr>
        <w:t>harcamaları yapmak,</w:t>
      </w:r>
      <w:r w:rsidR="00FD15F4" w:rsidRPr="0013607D">
        <w:rPr>
          <w:rFonts w:ascii="Times New Roman" w:hAnsi="Times New Roman" w:cs="Times New Roman"/>
          <w:sz w:val="24"/>
          <w:szCs w:val="24"/>
        </w:rPr>
        <w:t xml:space="preserve"> varsa</w:t>
      </w:r>
      <w:r w:rsidRPr="0013607D">
        <w:rPr>
          <w:rFonts w:ascii="Times New Roman" w:hAnsi="Times New Roman" w:cs="Times New Roman"/>
          <w:sz w:val="24"/>
          <w:szCs w:val="24"/>
        </w:rPr>
        <w:t xml:space="preserve"> yatırım program </w:t>
      </w:r>
      <w:r w:rsidRPr="0013607D">
        <w:rPr>
          <w:rFonts w:ascii="Times New Roman" w:hAnsi="Times New Roman" w:cs="Times New Roman"/>
          <w:sz w:val="24"/>
          <w:szCs w:val="24"/>
        </w:rPr>
        <w:lastRenderedPageBreak/>
        <w:t>taslaklarını hazırlamak ve kesinleşmiş yatırım programlarının</w:t>
      </w:r>
      <w:r w:rsidR="00D27114" w:rsidRPr="0013607D">
        <w:rPr>
          <w:rFonts w:ascii="Times New Roman" w:hAnsi="Times New Roman" w:cs="Times New Roman"/>
          <w:sz w:val="24"/>
          <w:szCs w:val="24"/>
        </w:rPr>
        <w:t xml:space="preserve"> </w:t>
      </w:r>
      <w:r w:rsidRPr="0013607D">
        <w:rPr>
          <w:rFonts w:ascii="Times New Roman" w:hAnsi="Times New Roman" w:cs="Times New Roman"/>
          <w:sz w:val="24"/>
          <w:szCs w:val="24"/>
        </w:rPr>
        <w:t>uygulanması sırasında takibi, kontrolü ve koordinasyonu sağlamak,</w:t>
      </w:r>
    </w:p>
    <w:p w14:paraId="776184A8" w14:textId="77777777" w:rsidR="00FD15F4" w:rsidRPr="0013607D" w:rsidRDefault="00FD15F4"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Harcama ve ihale yetkilisi olarak, stratejik plan, yatırım programı, bütçe teklifleri ve faaliyet raporlarını hazırlamak, Müdürlük harcamalarının yapılması için 5018 ve 4734 sayılı Kanunlar ve ilgili diğer yasal mevzuat hükümleri çerçevesinde gerekli iş ve işlemlerin doğru bir şekilde yürütülmesini ve sonuçlandırılmasını sağlamak,</w:t>
      </w:r>
    </w:p>
    <w:p w14:paraId="571FDE22" w14:textId="77777777" w:rsidR="00514029" w:rsidRPr="0013607D" w:rsidRDefault="00514029"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Müdürlüğün faaliyetlerinin stratejik plan ve performans programındaki hedeflerine uygun olarak gerçekleştirilmesini sağlamak, </w:t>
      </w:r>
    </w:p>
    <w:p w14:paraId="2A2E6FF5" w14:textId="77777777" w:rsidR="00880800" w:rsidRPr="0013607D" w:rsidRDefault="00880800"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Müdürlüğe ait taşınırlarla ilgili olarak, taşınır kayıt yetkilisini ve taşınır kontrol yetkilisini görevlendirmek, taşınır kayıt işlemlerinin yürütülmesini sağlamak,</w:t>
      </w:r>
      <w:r w:rsidR="007B675B" w:rsidRPr="0013607D">
        <w:rPr>
          <w:rFonts w:ascii="Times New Roman" w:hAnsi="Times New Roman" w:cs="Times New Roman"/>
          <w:sz w:val="24"/>
          <w:szCs w:val="24"/>
        </w:rPr>
        <w:t xml:space="preserve"> ayrıca müdürlüğe kayıtlı taşınırların iyi kullanılması ve korunması için gerekli kontrolleri yapmak ve tedbirleri almak</w:t>
      </w:r>
      <w:r w:rsidR="00165903" w:rsidRPr="0013607D">
        <w:rPr>
          <w:rFonts w:ascii="Times New Roman" w:hAnsi="Times New Roman" w:cs="Times New Roman"/>
          <w:sz w:val="24"/>
          <w:szCs w:val="24"/>
        </w:rPr>
        <w:t>,</w:t>
      </w:r>
    </w:p>
    <w:p w14:paraId="5289E4BE" w14:textId="77777777" w:rsidR="009B61FE" w:rsidRPr="0013607D" w:rsidRDefault="00963C52"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Müdürlük p</w:t>
      </w:r>
      <w:r w:rsidR="000C493D" w:rsidRPr="0013607D">
        <w:rPr>
          <w:rFonts w:ascii="Times New Roman" w:hAnsi="Times New Roman" w:cs="Times New Roman"/>
          <w:sz w:val="24"/>
          <w:szCs w:val="24"/>
        </w:rPr>
        <w:t>ersonelin</w:t>
      </w:r>
      <w:r w:rsidRPr="0013607D">
        <w:rPr>
          <w:rFonts w:ascii="Times New Roman" w:hAnsi="Times New Roman" w:cs="Times New Roman"/>
          <w:sz w:val="24"/>
          <w:szCs w:val="24"/>
        </w:rPr>
        <w:t>e hizmet gereği görev vermek,</w:t>
      </w:r>
      <w:r w:rsidR="000C493D" w:rsidRPr="0013607D">
        <w:rPr>
          <w:rFonts w:ascii="Times New Roman" w:hAnsi="Times New Roman" w:cs="Times New Roman"/>
          <w:sz w:val="24"/>
          <w:szCs w:val="24"/>
        </w:rPr>
        <w:t xml:space="preserve"> çalışmalarını </w:t>
      </w:r>
      <w:r w:rsidR="009B61FE" w:rsidRPr="0013607D">
        <w:rPr>
          <w:rFonts w:ascii="Times New Roman" w:hAnsi="Times New Roman" w:cs="Times New Roman"/>
          <w:sz w:val="24"/>
          <w:szCs w:val="24"/>
        </w:rPr>
        <w:t>denetlemek</w:t>
      </w:r>
      <w:r w:rsidRPr="0013607D">
        <w:rPr>
          <w:rFonts w:ascii="Times New Roman" w:hAnsi="Times New Roman" w:cs="Times New Roman"/>
          <w:sz w:val="24"/>
          <w:szCs w:val="24"/>
        </w:rPr>
        <w:t>, gerektiğinde uyarmak ve / veya</w:t>
      </w:r>
      <w:r w:rsidR="00FD15F4" w:rsidRPr="0013607D">
        <w:rPr>
          <w:rFonts w:ascii="Times New Roman" w:hAnsi="Times New Roman" w:cs="Times New Roman"/>
          <w:sz w:val="24"/>
          <w:szCs w:val="24"/>
        </w:rPr>
        <w:t xml:space="preserve"> yaptırım uygulamak, </w:t>
      </w:r>
      <w:r w:rsidRPr="0013607D">
        <w:rPr>
          <w:rFonts w:ascii="Times New Roman" w:hAnsi="Times New Roman" w:cs="Times New Roman"/>
          <w:sz w:val="24"/>
          <w:szCs w:val="24"/>
        </w:rPr>
        <w:t xml:space="preserve">yapılan faaliyetler hakkında bilgi ve rapor istemek, </w:t>
      </w:r>
    </w:p>
    <w:p w14:paraId="0F192598" w14:textId="77777777" w:rsidR="009B61FE" w:rsidRPr="0013607D" w:rsidRDefault="00886AA7"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Müdürlüğe ilişkin görevlerin </w:t>
      </w:r>
      <w:r w:rsidR="009B61FE" w:rsidRPr="0013607D">
        <w:rPr>
          <w:rFonts w:ascii="Times New Roman" w:hAnsi="Times New Roman" w:cs="Times New Roman"/>
          <w:sz w:val="24"/>
          <w:szCs w:val="24"/>
        </w:rPr>
        <w:t>yürütülmesi için karar vermek, tedbirler almak ve uygulama</w:t>
      </w:r>
      <w:r w:rsidR="00FD15F4" w:rsidRPr="0013607D">
        <w:rPr>
          <w:rFonts w:ascii="Times New Roman" w:hAnsi="Times New Roman" w:cs="Times New Roman"/>
          <w:sz w:val="24"/>
          <w:szCs w:val="24"/>
        </w:rPr>
        <w:t xml:space="preserve"> yetkisini kullanmak, müdürlük görevlerinin zamanında ve eksiksiz yerine getirilmesi için gerekli tedbirleri almak,</w:t>
      </w:r>
    </w:p>
    <w:p w14:paraId="3F7B3141" w14:textId="77777777" w:rsidR="00A67BE6"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Disiplin Amiri olarak</w:t>
      </w:r>
      <w:r w:rsidR="00F038B7" w:rsidRPr="0013607D">
        <w:rPr>
          <w:rFonts w:ascii="Times New Roman" w:hAnsi="Times New Roman" w:cs="Times New Roman"/>
          <w:sz w:val="24"/>
          <w:szCs w:val="24"/>
        </w:rPr>
        <w:t xml:space="preserve">, </w:t>
      </w:r>
      <w:r w:rsidR="00165903" w:rsidRPr="0013607D">
        <w:rPr>
          <w:rFonts w:ascii="Times New Roman" w:hAnsi="Times New Roman" w:cs="Times New Roman"/>
          <w:sz w:val="24"/>
          <w:szCs w:val="24"/>
        </w:rPr>
        <w:t xml:space="preserve">Belediye zabıtasının genel ahlaka, adaba ve kamu etik kurallarına uygun hareket etmesi için iç disiplini temin etmek, </w:t>
      </w:r>
      <w:r w:rsidRPr="0013607D">
        <w:rPr>
          <w:rFonts w:ascii="Times New Roman" w:hAnsi="Times New Roman" w:cs="Times New Roman"/>
          <w:sz w:val="24"/>
          <w:szCs w:val="24"/>
        </w:rPr>
        <w:t>disiplin suçu işleyen personeline mevzuatta öngörülen disiplin</w:t>
      </w:r>
      <w:r w:rsidR="00425B2A" w:rsidRPr="0013607D">
        <w:rPr>
          <w:rFonts w:ascii="Times New Roman" w:hAnsi="Times New Roman" w:cs="Times New Roman"/>
          <w:sz w:val="24"/>
          <w:szCs w:val="24"/>
        </w:rPr>
        <w:t xml:space="preserve"> </w:t>
      </w:r>
      <w:r w:rsidRPr="0013607D">
        <w:rPr>
          <w:rFonts w:ascii="Times New Roman" w:hAnsi="Times New Roman" w:cs="Times New Roman"/>
          <w:sz w:val="24"/>
          <w:szCs w:val="24"/>
        </w:rPr>
        <w:t>cezalarını vermek ve yetkili merc</w:t>
      </w:r>
      <w:r w:rsidR="00165903" w:rsidRPr="0013607D">
        <w:rPr>
          <w:rFonts w:ascii="Times New Roman" w:hAnsi="Times New Roman" w:cs="Times New Roman"/>
          <w:sz w:val="24"/>
          <w:szCs w:val="24"/>
        </w:rPr>
        <w:t>i</w:t>
      </w:r>
      <w:r w:rsidRPr="0013607D">
        <w:rPr>
          <w:rFonts w:ascii="Times New Roman" w:hAnsi="Times New Roman" w:cs="Times New Roman"/>
          <w:sz w:val="24"/>
          <w:szCs w:val="24"/>
        </w:rPr>
        <w:t>lere bildirmek,</w:t>
      </w:r>
      <w:r w:rsidR="00165903" w:rsidRPr="0013607D">
        <w:rPr>
          <w:rFonts w:ascii="Times New Roman" w:hAnsi="Times New Roman" w:cs="Times New Roman"/>
          <w:sz w:val="24"/>
          <w:szCs w:val="24"/>
        </w:rPr>
        <w:t xml:space="preserve"> </w:t>
      </w:r>
    </w:p>
    <w:p w14:paraId="23F1A6DA" w14:textId="77777777" w:rsidR="009B61FE"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Afetlerde, Mülki İdari Amirinin emriyle, gerek kendi gö</w:t>
      </w:r>
      <w:r w:rsidR="00425B2A" w:rsidRPr="0013607D">
        <w:rPr>
          <w:rFonts w:ascii="Times New Roman" w:hAnsi="Times New Roman" w:cs="Times New Roman"/>
          <w:sz w:val="24"/>
          <w:szCs w:val="24"/>
        </w:rPr>
        <w:t>rev sahası içinde gerekse diğer</w:t>
      </w:r>
      <w:r w:rsidRPr="0013607D">
        <w:rPr>
          <w:rFonts w:ascii="Times New Roman" w:hAnsi="Times New Roman" w:cs="Times New Roman"/>
          <w:sz w:val="24"/>
          <w:szCs w:val="24"/>
        </w:rPr>
        <w:t xml:space="preserve"> il</w:t>
      </w:r>
      <w:r w:rsidR="00425B2A" w:rsidRPr="0013607D">
        <w:rPr>
          <w:rFonts w:ascii="Times New Roman" w:hAnsi="Times New Roman" w:cs="Times New Roman"/>
          <w:sz w:val="24"/>
          <w:szCs w:val="24"/>
        </w:rPr>
        <w:t>,</w:t>
      </w:r>
      <w:r w:rsidRPr="0013607D">
        <w:rPr>
          <w:rFonts w:ascii="Times New Roman" w:hAnsi="Times New Roman" w:cs="Times New Roman"/>
          <w:sz w:val="24"/>
          <w:szCs w:val="24"/>
        </w:rPr>
        <w:t xml:space="preserve"> ilçe,</w:t>
      </w:r>
      <w:r w:rsidR="00425B2A" w:rsidRPr="0013607D">
        <w:rPr>
          <w:rFonts w:ascii="Times New Roman" w:hAnsi="Times New Roman" w:cs="Times New Roman"/>
          <w:sz w:val="24"/>
          <w:szCs w:val="24"/>
        </w:rPr>
        <w:t xml:space="preserve"> </w:t>
      </w:r>
      <w:r w:rsidRPr="0013607D">
        <w:rPr>
          <w:rFonts w:ascii="Times New Roman" w:hAnsi="Times New Roman" w:cs="Times New Roman"/>
          <w:sz w:val="24"/>
          <w:szCs w:val="24"/>
        </w:rPr>
        <w:t>belde ve köylerde kurtarma hizmetlerinde bulunmak, afetzedelere yardımcı olmak,</w:t>
      </w:r>
    </w:p>
    <w:p w14:paraId="089ACA59" w14:textId="77777777" w:rsidR="009B61FE"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Belediye emi</w:t>
      </w:r>
      <w:r w:rsidR="00425B2A" w:rsidRPr="0013607D">
        <w:rPr>
          <w:rFonts w:ascii="Times New Roman" w:hAnsi="Times New Roman" w:cs="Times New Roman"/>
          <w:sz w:val="24"/>
          <w:szCs w:val="24"/>
        </w:rPr>
        <w:t>r ve y</w:t>
      </w:r>
      <w:r w:rsidR="00B2779C" w:rsidRPr="0013607D">
        <w:rPr>
          <w:rFonts w:ascii="Times New Roman" w:hAnsi="Times New Roman" w:cs="Times New Roman"/>
          <w:sz w:val="24"/>
          <w:szCs w:val="24"/>
        </w:rPr>
        <w:t>asaklarının takibini yapmak</w:t>
      </w:r>
      <w:r w:rsidRPr="0013607D">
        <w:rPr>
          <w:rFonts w:ascii="Times New Roman" w:hAnsi="Times New Roman" w:cs="Times New Roman"/>
          <w:sz w:val="24"/>
          <w:szCs w:val="24"/>
        </w:rPr>
        <w:t>, gerekli yaptırımları uygulamak ve</w:t>
      </w:r>
      <w:r w:rsidR="00425B2A" w:rsidRPr="0013607D">
        <w:rPr>
          <w:rFonts w:ascii="Times New Roman" w:hAnsi="Times New Roman" w:cs="Times New Roman"/>
          <w:sz w:val="24"/>
          <w:szCs w:val="24"/>
        </w:rPr>
        <w:t xml:space="preserve"> i</w:t>
      </w:r>
      <w:r w:rsidR="00165903" w:rsidRPr="0013607D">
        <w:rPr>
          <w:rFonts w:ascii="Times New Roman" w:hAnsi="Times New Roman" w:cs="Times New Roman"/>
          <w:sz w:val="24"/>
          <w:szCs w:val="24"/>
        </w:rPr>
        <w:t>şlemleri sonuçlandırmak,</w:t>
      </w:r>
    </w:p>
    <w:p w14:paraId="355160F2" w14:textId="77777777" w:rsidR="009B61FE" w:rsidRPr="0013607D" w:rsidRDefault="009B61FE"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Müdürlük personelinin moral, </w:t>
      </w:r>
      <w:proofErr w:type="gramStart"/>
      <w:r w:rsidRPr="0013607D">
        <w:rPr>
          <w:rFonts w:ascii="Times New Roman" w:hAnsi="Times New Roman" w:cs="Times New Roman"/>
          <w:sz w:val="24"/>
          <w:szCs w:val="24"/>
        </w:rPr>
        <w:t>motivasyon</w:t>
      </w:r>
      <w:proofErr w:type="gramEnd"/>
      <w:r w:rsidRPr="0013607D">
        <w:rPr>
          <w:rFonts w:ascii="Times New Roman" w:hAnsi="Times New Roman" w:cs="Times New Roman"/>
          <w:sz w:val="24"/>
          <w:szCs w:val="24"/>
        </w:rPr>
        <w:t>, verimlilik ve kalitesini artıracak gerekli tedbirleri</w:t>
      </w:r>
      <w:r w:rsidR="00425B2A" w:rsidRPr="0013607D">
        <w:rPr>
          <w:rFonts w:ascii="Times New Roman" w:hAnsi="Times New Roman" w:cs="Times New Roman"/>
          <w:sz w:val="24"/>
          <w:szCs w:val="24"/>
        </w:rPr>
        <w:t xml:space="preserve"> a</w:t>
      </w:r>
      <w:r w:rsidR="00B52452" w:rsidRPr="0013607D">
        <w:rPr>
          <w:rFonts w:ascii="Times New Roman" w:hAnsi="Times New Roman" w:cs="Times New Roman"/>
          <w:sz w:val="24"/>
          <w:szCs w:val="24"/>
        </w:rPr>
        <w:t>lmak ve uygulamak,</w:t>
      </w:r>
    </w:p>
    <w:p w14:paraId="2E61A13E" w14:textId="77777777" w:rsidR="00B52452" w:rsidRPr="0013607D" w:rsidRDefault="00B52452"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Müdürlük personellerinin izin işlemleri ile ilgili gerekli planlamayı yaptırmak ve izin evraklarını birim yetkilisi olarak imzalamak,</w:t>
      </w:r>
    </w:p>
    <w:p w14:paraId="72739F30" w14:textId="77777777" w:rsidR="00942FAE" w:rsidRPr="0013607D" w:rsidRDefault="00D85F89"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Müdürlüğün faaliyetlerinin iş sağlığı ve güvenliği ile ilgili yönetmelik ve </w:t>
      </w:r>
      <w:proofErr w:type="gramStart"/>
      <w:r w:rsidRPr="0013607D">
        <w:rPr>
          <w:rFonts w:ascii="Times New Roman" w:hAnsi="Times New Roman" w:cs="Times New Roman"/>
          <w:sz w:val="24"/>
          <w:szCs w:val="24"/>
        </w:rPr>
        <w:t>prosedürlere</w:t>
      </w:r>
      <w:proofErr w:type="gramEnd"/>
      <w:r w:rsidRPr="0013607D">
        <w:rPr>
          <w:rFonts w:ascii="Times New Roman" w:hAnsi="Times New Roman" w:cs="Times New Roman"/>
          <w:sz w:val="24"/>
          <w:szCs w:val="24"/>
        </w:rPr>
        <w:t xml:space="preserve"> uygun olarak gerçekleştirilmesini sağlamak ve faaliyetlerin denetlenmesinde </w:t>
      </w:r>
      <w:r w:rsidR="00942FAE" w:rsidRPr="0013607D">
        <w:rPr>
          <w:rFonts w:ascii="Times New Roman" w:hAnsi="Times New Roman" w:cs="Times New Roman"/>
          <w:sz w:val="24"/>
          <w:szCs w:val="24"/>
        </w:rPr>
        <w:t>gerekli işlemle</w:t>
      </w:r>
      <w:r w:rsidR="00165903" w:rsidRPr="0013607D">
        <w:rPr>
          <w:rFonts w:ascii="Times New Roman" w:hAnsi="Times New Roman" w:cs="Times New Roman"/>
          <w:sz w:val="24"/>
          <w:szCs w:val="24"/>
        </w:rPr>
        <w:t>ri yapmak,</w:t>
      </w:r>
    </w:p>
    <w:p w14:paraId="4828E924" w14:textId="77777777" w:rsidR="00475699" w:rsidRPr="0013607D" w:rsidRDefault="00475699"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Resmi törenlerde zabıtaya verilen görev ve sorumlulukların yerine getirilmesini sağlamak,</w:t>
      </w:r>
    </w:p>
    <w:p w14:paraId="6484D468" w14:textId="77777777" w:rsidR="00FC4768" w:rsidRPr="0013607D" w:rsidRDefault="00FC4768" w:rsidP="0013607D">
      <w:pPr>
        <w:pStyle w:val="AralkYok"/>
        <w:numPr>
          <w:ilvl w:val="0"/>
          <w:numId w:val="23"/>
        </w:numPr>
        <w:jc w:val="both"/>
        <w:rPr>
          <w:rFonts w:ascii="Times New Roman" w:hAnsi="Times New Roman" w:cs="Times New Roman"/>
          <w:sz w:val="24"/>
          <w:szCs w:val="24"/>
        </w:rPr>
      </w:pPr>
      <w:r w:rsidRPr="0013607D">
        <w:rPr>
          <w:rFonts w:ascii="Times New Roman" w:hAnsi="Times New Roman" w:cs="Times New Roman"/>
          <w:sz w:val="24"/>
          <w:szCs w:val="24"/>
        </w:rPr>
        <w:t>Belediye zabıta hizmetlerinin 24 saat esasın</w:t>
      </w:r>
      <w:r w:rsidR="00F038B7" w:rsidRPr="0013607D">
        <w:rPr>
          <w:rFonts w:ascii="Times New Roman" w:hAnsi="Times New Roman" w:cs="Times New Roman"/>
          <w:sz w:val="24"/>
          <w:szCs w:val="24"/>
        </w:rPr>
        <w:t>a göre sunulmasını sağlamak,</w:t>
      </w:r>
    </w:p>
    <w:p w14:paraId="56D57AD0" w14:textId="77777777" w:rsidR="00D43B59" w:rsidRPr="0013607D" w:rsidRDefault="00D43B59" w:rsidP="0013607D">
      <w:pPr>
        <w:pStyle w:val="ListeParagraf"/>
        <w:numPr>
          <w:ilvl w:val="0"/>
          <w:numId w:val="2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Müdürlüğe intikal eden talepler doğrultusunda kurum içi birimlerde ihtiyaca göre personel görevlendirmek,</w:t>
      </w:r>
    </w:p>
    <w:p w14:paraId="52D16D37" w14:textId="77777777" w:rsidR="004F1073" w:rsidRPr="0013607D" w:rsidRDefault="00DF7E3C" w:rsidP="0013607D">
      <w:pPr>
        <w:pStyle w:val="ListeParagraf"/>
        <w:numPr>
          <w:ilvl w:val="0"/>
          <w:numId w:val="2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Lüzum halinde hizmetin nev’ine göre yeni bir ekip oluşturmak ve </w:t>
      </w:r>
      <w:r w:rsidR="004F1073" w:rsidRPr="0013607D">
        <w:rPr>
          <w:rFonts w:ascii="Times New Roman" w:hAnsi="Times New Roman" w:cs="Times New Roman"/>
          <w:sz w:val="24"/>
          <w:szCs w:val="24"/>
        </w:rPr>
        <w:t>ilgili amirliğe bağlamak,</w:t>
      </w:r>
    </w:p>
    <w:p w14:paraId="4757C92C" w14:textId="77777777" w:rsidR="00D43B59" w:rsidRPr="0013607D" w:rsidRDefault="009A5C4C" w:rsidP="0013607D">
      <w:pPr>
        <w:pStyle w:val="ListeParagraf"/>
        <w:numPr>
          <w:ilvl w:val="0"/>
          <w:numId w:val="2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 binasında, ek hizmet binalarında ve özel güvenlik izni alınan diğer </w:t>
      </w:r>
      <w:proofErr w:type="spellStart"/>
      <w:r w:rsidR="00892E53" w:rsidRPr="0013607D">
        <w:rPr>
          <w:rFonts w:ascii="Times New Roman" w:hAnsi="Times New Roman" w:cs="Times New Roman"/>
          <w:sz w:val="24"/>
          <w:szCs w:val="24"/>
        </w:rPr>
        <w:t>lokasyonlarda</w:t>
      </w:r>
      <w:proofErr w:type="spellEnd"/>
      <w:r w:rsidRPr="0013607D">
        <w:rPr>
          <w:rFonts w:ascii="Times New Roman" w:hAnsi="Times New Roman" w:cs="Times New Roman"/>
          <w:sz w:val="24"/>
          <w:szCs w:val="24"/>
        </w:rPr>
        <w:t xml:space="preserve"> güvenlik hizmetlerinin aksatılmadan </w:t>
      </w:r>
      <w:r w:rsidR="00892E53" w:rsidRPr="0013607D">
        <w:rPr>
          <w:rFonts w:ascii="Times New Roman" w:hAnsi="Times New Roman" w:cs="Times New Roman"/>
          <w:sz w:val="24"/>
          <w:szCs w:val="24"/>
        </w:rPr>
        <w:t>yürütülmesi</w:t>
      </w:r>
      <w:r w:rsidR="00000183" w:rsidRPr="0013607D">
        <w:rPr>
          <w:rFonts w:ascii="Times New Roman" w:hAnsi="Times New Roman" w:cs="Times New Roman"/>
          <w:sz w:val="24"/>
          <w:szCs w:val="24"/>
        </w:rPr>
        <w:t>ni sağlamak,</w:t>
      </w:r>
    </w:p>
    <w:p w14:paraId="0DCD6FEF" w14:textId="49828173" w:rsidR="0023564C" w:rsidRPr="0013607D" w:rsidRDefault="0023564C" w:rsidP="00B3768A">
      <w:pPr>
        <w:pStyle w:val="ListeParagraf"/>
        <w:spacing w:after="0" w:line="240" w:lineRule="auto"/>
        <w:ind w:left="360"/>
        <w:jc w:val="both"/>
        <w:rPr>
          <w:rFonts w:ascii="Times New Roman" w:hAnsi="Times New Roman" w:cs="Times New Roman"/>
          <w:sz w:val="24"/>
          <w:szCs w:val="24"/>
        </w:rPr>
      </w:pPr>
    </w:p>
    <w:p w14:paraId="1D4BDA39" w14:textId="77777777" w:rsidR="00E423DA" w:rsidRPr="0013607D" w:rsidRDefault="002A7B81" w:rsidP="0013607D">
      <w:pPr>
        <w:pStyle w:val="AralkYok"/>
        <w:numPr>
          <w:ilvl w:val="0"/>
          <w:numId w:val="26"/>
        </w:numPr>
        <w:jc w:val="both"/>
        <w:rPr>
          <w:rFonts w:ascii="Times New Roman" w:hAnsi="Times New Roman" w:cs="Times New Roman"/>
          <w:b/>
          <w:sz w:val="24"/>
          <w:szCs w:val="24"/>
        </w:rPr>
      </w:pPr>
      <w:r w:rsidRPr="0013607D">
        <w:rPr>
          <w:rFonts w:ascii="Times New Roman" w:hAnsi="Times New Roman" w:cs="Times New Roman"/>
          <w:b/>
          <w:sz w:val="24"/>
          <w:szCs w:val="24"/>
        </w:rPr>
        <w:t>Kalem Şefliği</w:t>
      </w:r>
    </w:p>
    <w:p w14:paraId="01FF919B" w14:textId="77777777" w:rsidR="002A7B81" w:rsidRPr="0013607D" w:rsidRDefault="002A7B81" w:rsidP="0013607D">
      <w:pPr>
        <w:pStyle w:val="AralkYok"/>
        <w:jc w:val="both"/>
        <w:rPr>
          <w:rFonts w:ascii="Times New Roman" w:hAnsi="Times New Roman" w:cs="Times New Roman"/>
          <w:b/>
          <w:color w:val="FF0000"/>
          <w:sz w:val="24"/>
          <w:szCs w:val="24"/>
        </w:rPr>
      </w:pPr>
      <w:r w:rsidRPr="0013607D">
        <w:rPr>
          <w:rFonts w:ascii="Times New Roman" w:hAnsi="Times New Roman" w:cs="Times New Roman"/>
          <w:b/>
          <w:sz w:val="24"/>
          <w:szCs w:val="24"/>
        </w:rPr>
        <w:t xml:space="preserve">MADDE </w:t>
      </w:r>
      <w:r w:rsidR="00BE1865" w:rsidRPr="0013607D">
        <w:rPr>
          <w:rFonts w:ascii="Times New Roman" w:hAnsi="Times New Roman" w:cs="Times New Roman"/>
          <w:b/>
          <w:sz w:val="24"/>
          <w:szCs w:val="24"/>
        </w:rPr>
        <w:t>1</w:t>
      </w:r>
      <w:r w:rsidR="00C715FC" w:rsidRPr="0013607D">
        <w:rPr>
          <w:rFonts w:ascii="Times New Roman" w:hAnsi="Times New Roman" w:cs="Times New Roman"/>
          <w:b/>
          <w:sz w:val="24"/>
          <w:szCs w:val="24"/>
        </w:rPr>
        <w:t>6</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 xml:space="preserve"> </w:t>
      </w:r>
      <w:r w:rsidRPr="0013607D">
        <w:rPr>
          <w:rFonts w:ascii="Times New Roman" w:hAnsi="Times New Roman" w:cs="Times New Roman"/>
          <w:color w:val="000000" w:themeColor="text1"/>
          <w:sz w:val="24"/>
          <w:szCs w:val="24"/>
        </w:rPr>
        <w:t>Kalem Şefliği; Kalem Şefinin yetki ve sorumluluğunda, maiyetinde bulunan Memur Büro Personelleri, İşçi Büro Persone</w:t>
      </w:r>
      <w:r w:rsidR="00035682" w:rsidRPr="0013607D">
        <w:rPr>
          <w:rFonts w:ascii="Times New Roman" w:hAnsi="Times New Roman" w:cs="Times New Roman"/>
          <w:color w:val="000000" w:themeColor="text1"/>
          <w:sz w:val="24"/>
          <w:szCs w:val="24"/>
        </w:rPr>
        <w:t>lleri ve BİT Büro Personellerinden müteşekkil olup</w:t>
      </w:r>
      <w:r w:rsidR="00F371F3" w:rsidRPr="0013607D">
        <w:rPr>
          <w:rFonts w:ascii="Times New Roman" w:hAnsi="Times New Roman" w:cs="Times New Roman"/>
          <w:color w:val="000000" w:themeColor="text1"/>
          <w:sz w:val="24"/>
          <w:szCs w:val="24"/>
        </w:rPr>
        <w:t>;</w:t>
      </w:r>
      <w:r w:rsidR="00035682" w:rsidRPr="0013607D">
        <w:rPr>
          <w:rFonts w:ascii="Times New Roman" w:hAnsi="Times New Roman" w:cs="Times New Roman"/>
          <w:color w:val="000000" w:themeColor="text1"/>
          <w:sz w:val="24"/>
          <w:szCs w:val="24"/>
        </w:rPr>
        <w:t xml:space="preserve"> bür</w:t>
      </w:r>
      <w:r w:rsidR="00F371F3" w:rsidRPr="0013607D">
        <w:rPr>
          <w:rFonts w:ascii="Times New Roman" w:hAnsi="Times New Roman" w:cs="Times New Roman"/>
          <w:color w:val="000000" w:themeColor="text1"/>
          <w:sz w:val="24"/>
          <w:szCs w:val="24"/>
        </w:rPr>
        <w:t>o hizmetleri sivil personel eliyle</w:t>
      </w:r>
      <w:r w:rsidR="00035682" w:rsidRPr="0013607D">
        <w:rPr>
          <w:rFonts w:ascii="Times New Roman" w:hAnsi="Times New Roman" w:cs="Times New Roman"/>
          <w:color w:val="000000" w:themeColor="text1"/>
          <w:sz w:val="24"/>
          <w:szCs w:val="24"/>
        </w:rPr>
        <w:t xml:space="preserve"> yürütülür.</w:t>
      </w:r>
      <w:r w:rsidRPr="0013607D">
        <w:rPr>
          <w:rFonts w:ascii="Times New Roman" w:hAnsi="Times New Roman" w:cs="Times New Roman"/>
          <w:b/>
          <w:color w:val="000000" w:themeColor="text1"/>
          <w:sz w:val="24"/>
          <w:szCs w:val="24"/>
        </w:rPr>
        <w:t xml:space="preserve"> </w:t>
      </w:r>
    </w:p>
    <w:p w14:paraId="44819311" w14:textId="77777777" w:rsidR="002A7B81" w:rsidRPr="0013607D" w:rsidRDefault="0013607D" w:rsidP="0013607D">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Kalem Şefi</w:t>
      </w:r>
      <w:r w:rsidR="002A7B81" w:rsidRPr="0013607D">
        <w:rPr>
          <w:rFonts w:ascii="Times New Roman" w:hAnsi="Times New Roman" w:cs="Times New Roman"/>
          <w:b/>
          <w:sz w:val="24"/>
          <w:szCs w:val="24"/>
        </w:rPr>
        <w:t>nin Görev, Yetki ve Sorumlulukları</w:t>
      </w:r>
    </w:p>
    <w:p w14:paraId="39F3D004" w14:textId="77777777" w:rsidR="002A7B81" w:rsidRPr="0013607D" w:rsidRDefault="002A7B81"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 </w:t>
      </w:r>
      <w:r w:rsidR="00BE1865" w:rsidRPr="0013607D">
        <w:rPr>
          <w:rFonts w:ascii="Times New Roman" w:hAnsi="Times New Roman" w:cs="Times New Roman"/>
          <w:b/>
          <w:sz w:val="24"/>
          <w:szCs w:val="24"/>
        </w:rPr>
        <w:t>MADDE 1</w:t>
      </w:r>
      <w:r w:rsidR="00C715FC" w:rsidRPr="0013607D">
        <w:rPr>
          <w:rFonts w:ascii="Times New Roman" w:hAnsi="Times New Roman" w:cs="Times New Roman"/>
          <w:b/>
          <w:sz w:val="24"/>
          <w:szCs w:val="24"/>
        </w:rPr>
        <w:t>7</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 xml:space="preserve"> (1) Kalem Şefinin</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görev, yetki ve sorumlulukları aşağıda belirtildiği gibidir:</w:t>
      </w:r>
      <w:r w:rsidRPr="0013607D">
        <w:rPr>
          <w:rFonts w:ascii="Times New Roman" w:hAnsi="Times New Roman" w:cs="Times New Roman"/>
          <w:b/>
          <w:sz w:val="24"/>
          <w:szCs w:val="24"/>
        </w:rPr>
        <w:t xml:space="preserve">   </w:t>
      </w:r>
    </w:p>
    <w:p w14:paraId="597FF5F4" w14:textId="6D42253F" w:rsidR="002A7B81" w:rsidRPr="0013607D" w:rsidRDefault="008C7EEA" w:rsidP="0013607D">
      <w:pPr>
        <w:pStyle w:val="AralkYok"/>
        <w:numPr>
          <w:ilvl w:val="0"/>
          <w:numId w:val="20"/>
        </w:numPr>
        <w:jc w:val="both"/>
        <w:rPr>
          <w:rFonts w:ascii="Times New Roman" w:hAnsi="Times New Roman" w:cs="Times New Roman"/>
          <w:sz w:val="24"/>
          <w:szCs w:val="24"/>
        </w:rPr>
      </w:pPr>
      <w:r>
        <w:rPr>
          <w:rFonts w:ascii="Times New Roman" w:hAnsi="Times New Roman" w:cs="Times New Roman"/>
          <w:sz w:val="24"/>
          <w:szCs w:val="24"/>
        </w:rPr>
        <w:t>Zabıta Müdürü</w:t>
      </w:r>
      <w:r w:rsidR="002A7B81" w:rsidRPr="0013607D">
        <w:rPr>
          <w:rFonts w:ascii="Times New Roman" w:hAnsi="Times New Roman" w:cs="Times New Roman"/>
          <w:sz w:val="24"/>
          <w:szCs w:val="24"/>
        </w:rPr>
        <w:t xml:space="preserve"> nün emir ve direktifleri doğrultusunda kendisine verilen yetkileri kullanarak, yürütmekle yükümlü olduğu işleri takip etmek ve sonuçlandırmak, </w:t>
      </w:r>
    </w:p>
    <w:p w14:paraId="1D0B7CF1"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 xml:space="preserve">Sorumluluk alanına giren konulardaki iş ve işlemlerin hukuka ve yasal mevzuata uygun olarak yürütülmesini sağlamak, </w:t>
      </w:r>
    </w:p>
    <w:p w14:paraId="5CC4E139"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 xml:space="preserve">Görev alanına giren konularda </w:t>
      </w:r>
      <w:proofErr w:type="spellStart"/>
      <w:r w:rsidRPr="0013607D">
        <w:rPr>
          <w:rFonts w:ascii="Times New Roman" w:hAnsi="Times New Roman" w:cs="Times New Roman"/>
          <w:sz w:val="24"/>
          <w:szCs w:val="24"/>
        </w:rPr>
        <w:t>mer</w:t>
      </w:r>
      <w:proofErr w:type="spellEnd"/>
      <w:r w:rsidRPr="0013607D">
        <w:rPr>
          <w:rFonts w:ascii="Times New Roman" w:hAnsi="Times New Roman" w:cs="Times New Roman"/>
          <w:sz w:val="24"/>
          <w:szCs w:val="24"/>
        </w:rPr>
        <w:t>’ i mevzuat hükümlerine hâkim olmak ve astlarına öğretmek, uygulama aşamalarını takip ve kontrol etmek,</w:t>
      </w:r>
    </w:p>
    <w:p w14:paraId="08011FFA" w14:textId="2B50FE6C" w:rsidR="00B6080E" w:rsidRDefault="002A7B81" w:rsidP="0013607D">
      <w:pPr>
        <w:pStyle w:val="AralkYok"/>
        <w:numPr>
          <w:ilvl w:val="0"/>
          <w:numId w:val="20"/>
        </w:numPr>
        <w:jc w:val="both"/>
        <w:rPr>
          <w:ins w:id="8" w:author="Faruk ÖZTÜRK" w:date="2023-11-28T13:43:00Z"/>
          <w:rFonts w:ascii="Times New Roman" w:hAnsi="Times New Roman" w:cs="Times New Roman"/>
          <w:sz w:val="24"/>
          <w:szCs w:val="24"/>
        </w:rPr>
      </w:pPr>
      <w:r w:rsidRPr="0013607D">
        <w:rPr>
          <w:rFonts w:ascii="Times New Roman" w:hAnsi="Times New Roman" w:cs="Times New Roman"/>
          <w:sz w:val="24"/>
          <w:szCs w:val="24"/>
        </w:rPr>
        <w:t>Zabıta Büro iş ve işlemlerine ilişkin görevlerin yürütülmesinde etkinlik, verimlilik, tutumluluk, şeffaflık, hesap verebilirlik ve kalite ilkeleri çerçevesinde planlama yaparak görevlerin yerine getirilmesini sağlamak, bu amaçla yetkisi dâhilindeki tüm ted</w:t>
      </w:r>
      <w:r w:rsidR="003B5BE2">
        <w:rPr>
          <w:rFonts w:ascii="Times New Roman" w:hAnsi="Times New Roman" w:cs="Times New Roman"/>
          <w:sz w:val="24"/>
          <w:szCs w:val="24"/>
        </w:rPr>
        <w:t>birleri almak ve Zabıta Müdürü</w:t>
      </w:r>
      <w:r w:rsidRPr="0013607D">
        <w:rPr>
          <w:rFonts w:ascii="Times New Roman" w:hAnsi="Times New Roman" w:cs="Times New Roman"/>
          <w:sz w:val="24"/>
          <w:szCs w:val="24"/>
        </w:rPr>
        <w:t xml:space="preserve">ne görüş ve öneri sunmak,   </w:t>
      </w:r>
      <w:del w:id="9" w:author="Faruk ÖZTÜRK" w:date="2023-11-28T13:43:00Z">
        <w:r w:rsidRPr="0013607D">
          <w:rPr>
            <w:rFonts w:ascii="Times New Roman" w:hAnsi="Times New Roman" w:cs="Times New Roman"/>
            <w:sz w:val="24"/>
            <w:szCs w:val="24"/>
          </w:rPr>
          <w:delText xml:space="preserve">  </w:delText>
        </w:r>
      </w:del>
    </w:p>
    <w:p w14:paraId="2E346C40" w14:textId="2102A672" w:rsidR="002A7B81" w:rsidRPr="00B6080E" w:rsidRDefault="00B6080E">
      <w:pPr>
        <w:pStyle w:val="AralkYok"/>
        <w:numPr>
          <w:ilvl w:val="0"/>
          <w:numId w:val="20"/>
        </w:numPr>
        <w:rPr>
          <w:rFonts w:ascii="Times New Roman" w:hAnsi="Times New Roman" w:cs="Times New Roman"/>
          <w:sz w:val="24"/>
          <w:szCs w:val="24"/>
        </w:rPr>
        <w:pPrChange w:id="10" w:author="Faruk ÖZTÜRK" w:date="2023-11-28T13:43:00Z">
          <w:pPr>
            <w:pStyle w:val="AralkYok"/>
            <w:numPr>
              <w:numId w:val="20"/>
            </w:numPr>
            <w:ind w:left="360" w:hanging="360"/>
            <w:jc w:val="both"/>
          </w:pPr>
        </w:pPrChange>
      </w:pPr>
      <w:ins w:id="11" w:author="Faruk ÖZTÜRK" w:date="2023-11-28T13:43:00Z">
        <w:r w:rsidRPr="00B6080E">
          <w:rPr>
            <w:rFonts w:ascii="Times New Roman" w:hAnsi="Times New Roman" w:cs="Times New Roman"/>
            <w:sz w:val="24"/>
            <w:szCs w:val="24"/>
          </w:rPr>
          <w:lastRenderedPageBreak/>
          <w:t xml:space="preserve">Müdürlük Komuta Merkezine vatandaşlardan gelen </w:t>
        </w:r>
        <w:r w:rsidR="00AF64C5">
          <w:rPr>
            <w:rFonts w:ascii="Times New Roman" w:hAnsi="Times New Roman" w:cs="Times New Roman"/>
            <w:sz w:val="24"/>
            <w:szCs w:val="24"/>
          </w:rPr>
          <w:t xml:space="preserve">talep ve </w:t>
        </w:r>
        <w:r w:rsidRPr="00B6080E">
          <w:rPr>
            <w:rFonts w:ascii="Times New Roman" w:hAnsi="Times New Roman" w:cs="Times New Roman"/>
            <w:sz w:val="24"/>
            <w:szCs w:val="24"/>
          </w:rPr>
          <w:t>şikâyetlerin takibini yaparak, süresi içerisinde çözümlenmesini sağlamak,</w:t>
        </w:r>
      </w:ins>
      <w:r w:rsidR="002A7B81" w:rsidRPr="00B6080E">
        <w:rPr>
          <w:rFonts w:ascii="Times New Roman" w:hAnsi="Times New Roman" w:cs="Times New Roman"/>
          <w:sz w:val="24"/>
          <w:szCs w:val="24"/>
        </w:rPr>
        <w:t xml:space="preserve">               </w:t>
      </w:r>
    </w:p>
    <w:p w14:paraId="2C299018"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Maiyetindeki personele karşı örnek davranışlar sergileyerek yönlendirici olmak, onların genel ahlaka, adaba ve kamu etik kurallarına uygun hareket etmesi için iç disiplini temin etmek,</w:t>
      </w:r>
    </w:p>
    <w:p w14:paraId="5189AF13"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 xml:space="preserve">Maiyetindeki personellerin çalışma performanslarını değerlendirmek, </w:t>
      </w:r>
    </w:p>
    <w:p w14:paraId="2A0E5B3F" w14:textId="33D489FD"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Yönetiminde insan odaklı tutum sergileyerek, astlarından gelen teklif, talep ve şikâyetleri değerlendirmek, gerekli gördüğü hususlarda yapılacak düzenlemelere ili</w:t>
      </w:r>
      <w:r w:rsidR="003B5BE2">
        <w:rPr>
          <w:rFonts w:ascii="Times New Roman" w:hAnsi="Times New Roman" w:cs="Times New Roman"/>
          <w:sz w:val="24"/>
          <w:szCs w:val="24"/>
        </w:rPr>
        <w:t>şkin görüşlerini Zabıta Müdürü</w:t>
      </w:r>
      <w:r w:rsidRPr="0013607D">
        <w:rPr>
          <w:rFonts w:ascii="Times New Roman" w:hAnsi="Times New Roman" w:cs="Times New Roman"/>
          <w:sz w:val="24"/>
          <w:szCs w:val="24"/>
        </w:rPr>
        <w:t>ne iletmek,</w:t>
      </w:r>
    </w:p>
    <w:p w14:paraId="03CF5695"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Maiyetindeki personele hakkaniyet ve eşitlik içinde davranmak, onlar üzerindeki yetkilerini Kanun ve Yönetmeliklerdeki esaslara göre yürütmek,</w:t>
      </w:r>
    </w:p>
    <w:p w14:paraId="44394BAD"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 xml:space="preserve">Sorumlu olduğu ekiplerde personelin yıllık izinlerini işleyişi aksatmayacak şekilde düzenlemek, </w:t>
      </w:r>
    </w:p>
    <w:p w14:paraId="6518F281" w14:textId="43C4CB0B" w:rsidR="002A7B81" w:rsidRPr="0013607D" w:rsidRDefault="002A7B81" w:rsidP="0013607D">
      <w:pPr>
        <w:pStyle w:val="AralkYok"/>
        <w:numPr>
          <w:ilvl w:val="0"/>
          <w:numId w:val="20"/>
        </w:numPr>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 xml:space="preserve">Zabıta </w:t>
      </w:r>
      <w:r w:rsidR="008C7EEA">
        <w:rPr>
          <w:rFonts w:ascii="Times New Roman" w:hAnsi="Times New Roman" w:cs="Times New Roman"/>
          <w:color w:val="000000" w:themeColor="text1"/>
          <w:sz w:val="24"/>
          <w:szCs w:val="24"/>
        </w:rPr>
        <w:t>Müdürünün</w:t>
      </w:r>
      <w:r w:rsidRPr="0013607D">
        <w:rPr>
          <w:rFonts w:ascii="Times New Roman" w:hAnsi="Times New Roman" w:cs="Times New Roman"/>
          <w:color w:val="000000" w:themeColor="text1"/>
          <w:sz w:val="24"/>
          <w:szCs w:val="24"/>
        </w:rPr>
        <w:t xml:space="preserve"> onayı doğrultusunda kendisine bağlı olan Büro personellerinin koordinasyonunu sağlamak, </w:t>
      </w:r>
    </w:p>
    <w:p w14:paraId="091C23B8" w14:textId="0F6BC964"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Maiyetindeki personelin terfi, atama, takdir ve cezalandırılmasına ili</w:t>
      </w:r>
      <w:r w:rsidR="003B5BE2">
        <w:rPr>
          <w:rFonts w:ascii="Times New Roman" w:hAnsi="Times New Roman" w:cs="Times New Roman"/>
          <w:sz w:val="24"/>
          <w:szCs w:val="24"/>
        </w:rPr>
        <w:t>şkin görüşlerini Zabıta Müdürü</w:t>
      </w:r>
      <w:r w:rsidRPr="0013607D">
        <w:rPr>
          <w:rFonts w:ascii="Times New Roman" w:hAnsi="Times New Roman" w:cs="Times New Roman"/>
          <w:sz w:val="24"/>
          <w:szCs w:val="24"/>
        </w:rPr>
        <w:t>ne iletmek,</w:t>
      </w:r>
    </w:p>
    <w:p w14:paraId="1793100E"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Sorumlu olduğu personellerin görev aldıkları pozisyonun gereklerine uygun mesleki bilgi, yetkinlik ve yenilikçi bakış açılarının gelişmesi için mesleki ve kişisel gelişim ihtiyaçlarını belirleyerek, gerekli eğitimleri almaları hususunda görüş ve tekliflerini Zabıta Müdürü’ ne iletmek,</w:t>
      </w:r>
    </w:p>
    <w:p w14:paraId="7FDBA420"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Müdürlüğün faaliyetlerinin stratejik plan ve performans programındaki hedeflerine uygun olarak gerçekleştirilmesinde ve hizmet kalitesinin arttırılmasının sağlanmasında Zabıta Müdürü ile koordineli çalışmak,</w:t>
      </w:r>
    </w:p>
    <w:p w14:paraId="283464ED" w14:textId="77777777" w:rsidR="002A7B81" w:rsidRPr="0013607D" w:rsidRDefault="002A7B81" w:rsidP="0013607D">
      <w:pPr>
        <w:pStyle w:val="AralkYok"/>
        <w:numPr>
          <w:ilvl w:val="0"/>
          <w:numId w:val="20"/>
        </w:numPr>
        <w:jc w:val="both"/>
        <w:rPr>
          <w:rFonts w:ascii="Times New Roman" w:hAnsi="Times New Roman" w:cs="Times New Roman"/>
          <w:sz w:val="24"/>
          <w:szCs w:val="24"/>
        </w:rPr>
      </w:pPr>
      <w:r w:rsidRPr="0013607D">
        <w:rPr>
          <w:rFonts w:ascii="Times New Roman" w:hAnsi="Times New Roman" w:cs="Times New Roman"/>
          <w:sz w:val="24"/>
          <w:szCs w:val="24"/>
        </w:rPr>
        <w:t>Kanun, tüzük ve yönetmelikler çerçevesinde kendisine verilen görevleri eksiksiz ve zamanında yerine getirmek.</w:t>
      </w:r>
    </w:p>
    <w:p w14:paraId="7D1090F7" w14:textId="77777777" w:rsidR="00A936ED" w:rsidRPr="0013607D" w:rsidRDefault="00B60F02" w:rsidP="0013607D">
      <w:pPr>
        <w:pStyle w:val="AralkYok"/>
        <w:numPr>
          <w:ilvl w:val="0"/>
          <w:numId w:val="26"/>
        </w:numPr>
        <w:jc w:val="both"/>
        <w:rPr>
          <w:rFonts w:ascii="Times New Roman" w:hAnsi="Times New Roman" w:cs="Times New Roman"/>
          <w:b/>
          <w:sz w:val="24"/>
          <w:szCs w:val="24"/>
        </w:rPr>
      </w:pPr>
      <w:r w:rsidRPr="0013607D">
        <w:rPr>
          <w:rFonts w:ascii="Times New Roman" w:hAnsi="Times New Roman" w:cs="Times New Roman"/>
          <w:b/>
          <w:sz w:val="24"/>
          <w:szCs w:val="24"/>
        </w:rPr>
        <w:t>Zabıta</w:t>
      </w:r>
      <w:r w:rsidR="00B75589" w:rsidRPr="0013607D">
        <w:rPr>
          <w:rFonts w:ascii="Times New Roman" w:hAnsi="Times New Roman" w:cs="Times New Roman"/>
          <w:b/>
          <w:sz w:val="24"/>
          <w:szCs w:val="24"/>
        </w:rPr>
        <w:t xml:space="preserve"> Amirliği</w:t>
      </w:r>
    </w:p>
    <w:p w14:paraId="7F964EC2" w14:textId="0BA854F6" w:rsidR="00A936ED" w:rsidRPr="0013607D" w:rsidRDefault="00A936ED" w:rsidP="0013607D">
      <w:pPr>
        <w:pStyle w:val="AralkYok"/>
        <w:jc w:val="both"/>
        <w:rPr>
          <w:rFonts w:ascii="Times New Roman" w:hAnsi="Times New Roman" w:cs="Times New Roman"/>
          <w:color w:val="FF0000"/>
          <w:sz w:val="24"/>
          <w:szCs w:val="24"/>
        </w:rPr>
      </w:pPr>
      <w:r w:rsidRPr="0013607D">
        <w:rPr>
          <w:rFonts w:ascii="Times New Roman" w:hAnsi="Times New Roman" w:cs="Times New Roman"/>
          <w:b/>
          <w:sz w:val="24"/>
          <w:szCs w:val="24"/>
        </w:rPr>
        <w:t>MADDE 1</w:t>
      </w:r>
      <w:r w:rsidR="00C715FC" w:rsidRPr="0013607D">
        <w:rPr>
          <w:rFonts w:ascii="Times New Roman" w:hAnsi="Times New Roman" w:cs="Times New Roman"/>
          <w:b/>
          <w:sz w:val="24"/>
          <w:szCs w:val="24"/>
        </w:rPr>
        <w:t>8</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 xml:space="preserve"> </w:t>
      </w:r>
      <w:r w:rsidR="00B60F02" w:rsidRPr="0013607D">
        <w:rPr>
          <w:rFonts w:ascii="Times New Roman" w:hAnsi="Times New Roman" w:cs="Times New Roman"/>
          <w:color w:val="000000" w:themeColor="text1"/>
          <w:sz w:val="24"/>
          <w:szCs w:val="24"/>
        </w:rPr>
        <w:t>Zabıta</w:t>
      </w:r>
      <w:r w:rsidR="00B75589" w:rsidRPr="0013607D">
        <w:rPr>
          <w:rFonts w:ascii="Times New Roman" w:hAnsi="Times New Roman" w:cs="Times New Roman"/>
          <w:color w:val="000000" w:themeColor="text1"/>
          <w:sz w:val="24"/>
          <w:szCs w:val="24"/>
        </w:rPr>
        <w:t xml:space="preserve"> Amirliği</w:t>
      </w:r>
      <w:r w:rsidR="00D40F05" w:rsidRPr="0013607D">
        <w:rPr>
          <w:rFonts w:ascii="Times New Roman" w:hAnsi="Times New Roman" w:cs="Times New Roman"/>
          <w:color w:val="000000" w:themeColor="text1"/>
          <w:sz w:val="24"/>
          <w:szCs w:val="24"/>
        </w:rPr>
        <w:t>;</w:t>
      </w:r>
      <w:r w:rsidR="00104DAE" w:rsidRPr="0013607D">
        <w:rPr>
          <w:rFonts w:ascii="Times New Roman" w:hAnsi="Times New Roman" w:cs="Times New Roman"/>
          <w:color w:val="000000" w:themeColor="text1"/>
          <w:sz w:val="24"/>
          <w:szCs w:val="24"/>
        </w:rPr>
        <w:t xml:space="preserve"> Zabıta </w:t>
      </w:r>
      <w:del w:id="12" w:author="Faruk ÖZTÜRK" w:date="2023-11-28T13:43:00Z">
        <w:r w:rsidR="00104DAE" w:rsidRPr="0013607D">
          <w:rPr>
            <w:rFonts w:ascii="Times New Roman" w:hAnsi="Times New Roman" w:cs="Times New Roman"/>
            <w:color w:val="000000" w:themeColor="text1"/>
            <w:sz w:val="24"/>
            <w:szCs w:val="24"/>
          </w:rPr>
          <w:delText>1.</w:delText>
        </w:r>
        <w:r w:rsidR="00D40F05" w:rsidRPr="0013607D">
          <w:rPr>
            <w:rFonts w:ascii="Times New Roman" w:hAnsi="Times New Roman" w:cs="Times New Roman"/>
            <w:color w:val="000000" w:themeColor="text1"/>
            <w:sz w:val="24"/>
            <w:szCs w:val="24"/>
          </w:rPr>
          <w:delText xml:space="preserve"> Amiri</w:delText>
        </w:r>
        <w:r w:rsidR="00463E4F" w:rsidRPr="0013607D">
          <w:rPr>
            <w:rFonts w:ascii="Times New Roman" w:hAnsi="Times New Roman" w:cs="Times New Roman"/>
            <w:color w:val="000000" w:themeColor="text1"/>
            <w:sz w:val="24"/>
            <w:szCs w:val="24"/>
          </w:rPr>
          <w:delText xml:space="preserve"> ve </w:delText>
        </w:r>
        <w:r w:rsidR="00D40F05" w:rsidRPr="0013607D">
          <w:rPr>
            <w:rFonts w:ascii="Times New Roman" w:hAnsi="Times New Roman" w:cs="Times New Roman"/>
            <w:color w:val="000000" w:themeColor="text1"/>
            <w:sz w:val="24"/>
            <w:szCs w:val="24"/>
          </w:rPr>
          <w:delText xml:space="preserve">Zabıta </w:delText>
        </w:r>
        <w:r w:rsidRPr="0013607D">
          <w:rPr>
            <w:rFonts w:ascii="Times New Roman" w:hAnsi="Times New Roman" w:cs="Times New Roman"/>
            <w:color w:val="000000" w:themeColor="text1"/>
            <w:sz w:val="24"/>
            <w:szCs w:val="24"/>
          </w:rPr>
          <w:delText xml:space="preserve">2. </w:delText>
        </w:r>
        <w:r w:rsidR="00D40F05" w:rsidRPr="0013607D">
          <w:rPr>
            <w:rFonts w:ascii="Times New Roman" w:hAnsi="Times New Roman" w:cs="Times New Roman"/>
            <w:color w:val="000000" w:themeColor="text1"/>
            <w:sz w:val="24"/>
            <w:szCs w:val="24"/>
          </w:rPr>
          <w:delText>Amiri</w:delText>
        </w:r>
        <w:r w:rsidR="00463E4F" w:rsidRPr="0013607D">
          <w:rPr>
            <w:rFonts w:ascii="Times New Roman" w:hAnsi="Times New Roman" w:cs="Times New Roman"/>
            <w:color w:val="000000" w:themeColor="text1"/>
            <w:sz w:val="24"/>
            <w:szCs w:val="24"/>
          </w:rPr>
          <w:delText>nin</w:delText>
        </w:r>
      </w:del>
      <w:ins w:id="13" w:author="Faruk ÖZTÜRK" w:date="2023-11-28T13:43:00Z">
        <w:r w:rsidR="00604363">
          <w:rPr>
            <w:rFonts w:ascii="Times New Roman" w:hAnsi="Times New Roman" w:cs="Times New Roman"/>
            <w:color w:val="000000" w:themeColor="text1"/>
            <w:sz w:val="24"/>
            <w:szCs w:val="24"/>
          </w:rPr>
          <w:t>Amirlerinin</w:t>
        </w:r>
      </w:ins>
      <w:r w:rsidR="00604363">
        <w:rPr>
          <w:rFonts w:ascii="Times New Roman" w:hAnsi="Times New Roman" w:cs="Times New Roman"/>
          <w:color w:val="000000" w:themeColor="text1"/>
          <w:sz w:val="24"/>
          <w:szCs w:val="24"/>
        </w:rPr>
        <w:t xml:space="preserve"> </w:t>
      </w:r>
      <w:r w:rsidR="00F43676" w:rsidRPr="0013607D">
        <w:rPr>
          <w:rFonts w:ascii="Times New Roman" w:hAnsi="Times New Roman" w:cs="Times New Roman"/>
          <w:color w:val="000000" w:themeColor="text1"/>
          <w:sz w:val="24"/>
          <w:szCs w:val="24"/>
        </w:rPr>
        <w:t>yetki ve sorumluluğunda</w:t>
      </w:r>
      <w:r w:rsidR="00463E4F" w:rsidRPr="0013607D">
        <w:rPr>
          <w:rFonts w:ascii="Times New Roman" w:hAnsi="Times New Roman" w:cs="Times New Roman"/>
          <w:color w:val="000000" w:themeColor="text1"/>
          <w:sz w:val="24"/>
          <w:szCs w:val="24"/>
        </w:rPr>
        <w:t>,</w:t>
      </w:r>
      <w:r w:rsidR="00F43676" w:rsidRPr="0013607D">
        <w:rPr>
          <w:rFonts w:ascii="Times New Roman" w:hAnsi="Times New Roman" w:cs="Times New Roman"/>
          <w:color w:val="000000" w:themeColor="text1"/>
          <w:sz w:val="24"/>
          <w:szCs w:val="24"/>
        </w:rPr>
        <w:t xml:space="preserve"> </w:t>
      </w:r>
      <w:r w:rsidR="003850FA" w:rsidRPr="0013607D">
        <w:rPr>
          <w:rFonts w:ascii="Times New Roman" w:hAnsi="Times New Roman" w:cs="Times New Roman"/>
          <w:color w:val="000000" w:themeColor="text1"/>
          <w:sz w:val="24"/>
          <w:szCs w:val="24"/>
        </w:rPr>
        <w:t>maiyet</w:t>
      </w:r>
      <w:r w:rsidR="00463E4F" w:rsidRPr="0013607D">
        <w:rPr>
          <w:rFonts w:ascii="Times New Roman" w:hAnsi="Times New Roman" w:cs="Times New Roman"/>
          <w:color w:val="000000" w:themeColor="text1"/>
          <w:sz w:val="24"/>
          <w:szCs w:val="24"/>
        </w:rPr>
        <w:t>ler</w:t>
      </w:r>
      <w:r w:rsidR="00F43676" w:rsidRPr="0013607D">
        <w:rPr>
          <w:rFonts w:ascii="Times New Roman" w:hAnsi="Times New Roman" w:cs="Times New Roman"/>
          <w:color w:val="000000" w:themeColor="text1"/>
          <w:sz w:val="24"/>
          <w:szCs w:val="24"/>
        </w:rPr>
        <w:t>inde</w:t>
      </w:r>
      <w:r w:rsidR="00463E4F" w:rsidRPr="0013607D">
        <w:rPr>
          <w:rFonts w:ascii="Times New Roman" w:hAnsi="Times New Roman" w:cs="Times New Roman"/>
          <w:color w:val="000000" w:themeColor="text1"/>
          <w:sz w:val="24"/>
          <w:szCs w:val="24"/>
        </w:rPr>
        <w:t xml:space="preserve"> bulunan</w:t>
      </w:r>
      <w:del w:id="14" w:author="Faruk ÖZTÜRK" w:date="2023-11-28T13:43:00Z">
        <w:r w:rsidR="00F43676" w:rsidRPr="0013607D">
          <w:rPr>
            <w:rFonts w:ascii="Times New Roman" w:hAnsi="Times New Roman" w:cs="Times New Roman"/>
            <w:color w:val="000000" w:themeColor="text1"/>
            <w:sz w:val="24"/>
            <w:szCs w:val="24"/>
          </w:rPr>
          <w:delText xml:space="preserve"> </w:delText>
        </w:r>
        <w:r w:rsidR="003F415E" w:rsidRPr="0013607D">
          <w:rPr>
            <w:rFonts w:ascii="Times New Roman" w:hAnsi="Times New Roman" w:cs="Times New Roman"/>
            <w:color w:val="000000" w:themeColor="text1"/>
            <w:sz w:val="24"/>
            <w:szCs w:val="24"/>
          </w:rPr>
          <w:delText>Zabıta Amirleri,</w:delText>
        </w:r>
      </w:del>
      <w:r w:rsidR="00604363">
        <w:rPr>
          <w:rFonts w:ascii="Times New Roman" w:hAnsi="Times New Roman" w:cs="Times New Roman"/>
          <w:color w:val="000000" w:themeColor="text1"/>
          <w:sz w:val="24"/>
          <w:szCs w:val="24"/>
        </w:rPr>
        <w:t xml:space="preserve"> </w:t>
      </w:r>
      <w:r w:rsidR="00F43676" w:rsidRPr="0013607D">
        <w:rPr>
          <w:rFonts w:ascii="Times New Roman" w:hAnsi="Times New Roman" w:cs="Times New Roman"/>
          <w:color w:val="000000" w:themeColor="text1"/>
          <w:sz w:val="24"/>
          <w:szCs w:val="24"/>
        </w:rPr>
        <w:t>Zabıta Komiser</w:t>
      </w:r>
      <w:r w:rsidR="00463E4F" w:rsidRPr="0013607D">
        <w:rPr>
          <w:rFonts w:ascii="Times New Roman" w:hAnsi="Times New Roman" w:cs="Times New Roman"/>
          <w:color w:val="000000" w:themeColor="text1"/>
          <w:sz w:val="24"/>
          <w:szCs w:val="24"/>
        </w:rPr>
        <w:t>ler</w:t>
      </w:r>
      <w:r w:rsidR="00F43676" w:rsidRPr="0013607D">
        <w:rPr>
          <w:rFonts w:ascii="Times New Roman" w:hAnsi="Times New Roman" w:cs="Times New Roman"/>
          <w:color w:val="000000" w:themeColor="text1"/>
          <w:sz w:val="24"/>
          <w:szCs w:val="24"/>
        </w:rPr>
        <w:t>i, Zabıta Mem</w:t>
      </w:r>
      <w:r w:rsidR="00463E4F" w:rsidRPr="0013607D">
        <w:rPr>
          <w:rFonts w:ascii="Times New Roman" w:hAnsi="Times New Roman" w:cs="Times New Roman"/>
          <w:color w:val="000000" w:themeColor="text1"/>
          <w:sz w:val="24"/>
          <w:szCs w:val="24"/>
        </w:rPr>
        <w:t>urları, Zabıta Görevlileri ve</w:t>
      </w:r>
      <w:r w:rsidR="00F43676" w:rsidRPr="0013607D">
        <w:rPr>
          <w:rFonts w:ascii="Times New Roman" w:hAnsi="Times New Roman" w:cs="Times New Roman"/>
          <w:color w:val="000000" w:themeColor="text1"/>
          <w:sz w:val="24"/>
          <w:szCs w:val="24"/>
        </w:rPr>
        <w:t xml:space="preserve"> Z</w:t>
      </w:r>
      <w:r w:rsidR="00DD063F">
        <w:rPr>
          <w:rFonts w:ascii="Times New Roman" w:hAnsi="Times New Roman" w:cs="Times New Roman"/>
          <w:color w:val="000000" w:themeColor="text1"/>
          <w:sz w:val="24"/>
          <w:szCs w:val="24"/>
        </w:rPr>
        <w:t>abıta Yardımcı Personelleri</w:t>
      </w:r>
      <w:r w:rsidR="00463E4F" w:rsidRPr="0013607D">
        <w:rPr>
          <w:rFonts w:ascii="Times New Roman" w:hAnsi="Times New Roman" w:cs="Times New Roman"/>
          <w:color w:val="000000" w:themeColor="text1"/>
          <w:sz w:val="24"/>
          <w:szCs w:val="24"/>
        </w:rPr>
        <w:t>nden müteşekkildir.</w:t>
      </w:r>
    </w:p>
    <w:p w14:paraId="44587292" w14:textId="7BB002E5" w:rsidR="00470322" w:rsidRPr="0013607D" w:rsidRDefault="00604363" w:rsidP="0013607D">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Zabıta </w:t>
      </w:r>
      <w:del w:id="15" w:author="Faruk ÖZTÜRK" w:date="2023-11-28T13:43:00Z">
        <w:r w:rsidR="00A936ED" w:rsidRPr="0013607D">
          <w:rPr>
            <w:rFonts w:ascii="Times New Roman" w:hAnsi="Times New Roman" w:cs="Times New Roman"/>
            <w:b/>
            <w:sz w:val="24"/>
            <w:szCs w:val="24"/>
          </w:rPr>
          <w:delText>1. Amirinin</w:delText>
        </w:r>
      </w:del>
      <w:ins w:id="16" w:author="Faruk ÖZTÜRK" w:date="2023-11-28T13:43:00Z">
        <w:r w:rsidR="00A936ED" w:rsidRPr="0013607D">
          <w:rPr>
            <w:rFonts w:ascii="Times New Roman" w:hAnsi="Times New Roman" w:cs="Times New Roman"/>
            <w:b/>
            <w:sz w:val="24"/>
            <w:szCs w:val="24"/>
          </w:rPr>
          <w:t>Amirinin</w:t>
        </w:r>
      </w:ins>
      <w:r w:rsidR="00470322" w:rsidRPr="0013607D">
        <w:rPr>
          <w:rFonts w:ascii="Times New Roman" w:hAnsi="Times New Roman" w:cs="Times New Roman"/>
          <w:b/>
          <w:sz w:val="24"/>
          <w:szCs w:val="24"/>
        </w:rPr>
        <w:t xml:space="preserve"> Görev Yetki ve Sorumlulukları</w:t>
      </w:r>
    </w:p>
    <w:p w14:paraId="10301BE4" w14:textId="636F9EDF" w:rsidR="00A936ED" w:rsidRPr="0013607D" w:rsidRDefault="00C715FC"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MADDE 19</w:t>
      </w:r>
      <w:r w:rsidR="00A936ED" w:rsidRPr="0013607D">
        <w:rPr>
          <w:rFonts w:ascii="Times New Roman" w:hAnsi="Times New Roman" w:cs="Times New Roman"/>
          <w:b/>
          <w:sz w:val="24"/>
          <w:szCs w:val="24"/>
        </w:rPr>
        <w:t xml:space="preserve"> –</w:t>
      </w:r>
      <w:r w:rsidR="00A936ED" w:rsidRPr="0013607D">
        <w:rPr>
          <w:rFonts w:ascii="Times New Roman" w:hAnsi="Times New Roman" w:cs="Times New Roman"/>
          <w:sz w:val="24"/>
          <w:szCs w:val="24"/>
        </w:rPr>
        <w:t xml:space="preserve"> </w:t>
      </w:r>
      <w:r w:rsidR="005E4FC4" w:rsidRPr="0013607D">
        <w:rPr>
          <w:rFonts w:ascii="Times New Roman" w:hAnsi="Times New Roman" w:cs="Times New Roman"/>
          <w:sz w:val="24"/>
          <w:szCs w:val="24"/>
        </w:rPr>
        <w:t xml:space="preserve">(1) </w:t>
      </w:r>
      <w:r w:rsidR="00604363">
        <w:rPr>
          <w:rFonts w:ascii="Times New Roman" w:hAnsi="Times New Roman" w:cs="Times New Roman"/>
          <w:sz w:val="24"/>
          <w:szCs w:val="24"/>
        </w:rPr>
        <w:t xml:space="preserve">Zabıta </w:t>
      </w:r>
      <w:del w:id="17" w:author="Faruk ÖZTÜRK" w:date="2023-11-28T13:43:00Z">
        <w:r w:rsidR="0013607D">
          <w:rPr>
            <w:rFonts w:ascii="Times New Roman" w:hAnsi="Times New Roman" w:cs="Times New Roman"/>
            <w:sz w:val="24"/>
            <w:szCs w:val="24"/>
          </w:rPr>
          <w:delText>1. Amiri</w:delText>
        </w:r>
        <w:r w:rsidR="00A936ED" w:rsidRPr="0013607D">
          <w:rPr>
            <w:rFonts w:ascii="Times New Roman" w:hAnsi="Times New Roman" w:cs="Times New Roman"/>
            <w:sz w:val="24"/>
            <w:szCs w:val="24"/>
          </w:rPr>
          <w:delText>nin</w:delText>
        </w:r>
      </w:del>
      <w:ins w:id="18" w:author="Faruk ÖZTÜRK" w:date="2023-11-28T13:43:00Z">
        <w:r w:rsidR="0013607D">
          <w:rPr>
            <w:rFonts w:ascii="Times New Roman" w:hAnsi="Times New Roman" w:cs="Times New Roman"/>
            <w:sz w:val="24"/>
            <w:szCs w:val="24"/>
          </w:rPr>
          <w:t>Amiri</w:t>
        </w:r>
        <w:r w:rsidR="00A936ED" w:rsidRPr="0013607D">
          <w:rPr>
            <w:rFonts w:ascii="Times New Roman" w:hAnsi="Times New Roman" w:cs="Times New Roman"/>
            <w:sz w:val="24"/>
            <w:szCs w:val="24"/>
          </w:rPr>
          <w:t>nin</w:t>
        </w:r>
      </w:ins>
      <w:r w:rsidR="00A936ED" w:rsidRPr="0013607D">
        <w:rPr>
          <w:rFonts w:ascii="Times New Roman" w:hAnsi="Times New Roman" w:cs="Times New Roman"/>
          <w:sz w:val="24"/>
          <w:szCs w:val="24"/>
        </w:rPr>
        <w:t xml:space="preserve"> görev, yetki ve sorumlulukları aşağıda belirtildiği gibidir:</w:t>
      </w:r>
    </w:p>
    <w:p w14:paraId="20AAACEE" w14:textId="0B5421EB" w:rsidR="00184004" w:rsidRPr="0013607D" w:rsidRDefault="00184004"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w:t>
      </w:r>
      <w:r w:rsidR="008C7EEA">
        <w:rPr>
          <w:rFonts w:ascii="Times New Roman" w:hAnsi="Times New Roman" w:cs="Times New Roman"/>
          <w:sz w:val="24"/>
          <w:szCs w:val="24"/>
        </w:rPr>
        <w:t>Müdürünün</w:t>
      </w:r>
      <w:r w:rsidRPr="0013607D">
        <w:rPr>
          <w:rFonts w:ascii="Times New Roman" w:hAnsi="Times New Roman" w:cs="Times New Roman"/>
          <w:sz w:val="24"/>
          <w:szCs w:val="24"/>
        </w:rPr>
        <w:t xml:space="preserve"> emir ve direktifleri doğrultusunda kendisine verilen yetkileri kullanarak, yürütmekle yükümlü olduğu işleri takip etmek ve sonuçlandırmak, </w:t>
      </w:r>
    </w:p>
    <w:p w14:paraId="4EB8FBA7" w14:textId="77777777" w:rsidR="00581C62" w:rsidRPr="0013607D" w:rsidRDefault="00697B25"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Sorumluluk</w:t>
      </w:r>
      <w:r w:rsidR="00581C62" w:rsidRPr="0013607D">
        <w:rPr>
          <w:rFonts w:ascii="Times New Roman" w:hAnsi="Times New Roman" w:cs="Times New Roman"/>
          <w:sz w:val="24"/>
          <w:szCs w:val="24"/>
        </w:rPr>
        <w:t xml:space="preserve"> alanına giren konulardaki iş ve işlemlerin hukuka ve yasal mevzuata uygun olarak yürütülmesini sağlamak, </w:t>
      </w:r>
    </w:p>
    <w:p w14:paraId="299B23AA" w14:textId="77777777" w:rsidR="00000183" w:rsidRPr="0013607D" w:rsidRDefault="00000183"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 xml:space="preserve">Görev alanına giren konularda </w:t>
      </w:r>
      <w:proofErr w:type="spellStart"/>
      <w:r w:rsidRPr="0013607D">
        <w:rPr>
          <w:rFonts w:ascii="Times New Roman" w:hAnsi="Times New Roman" w:cs="Times New Roman"/>
          <w:sz w:val="24"/>
          <w:szCs w:val="24"/>
        </w:rPr>
        <w:t>mer</w:t>
      </w:r>
      <w:proofErr w:type="spellEnd"/>
      <w:r w:rsidRPr="0013607D">
        <w:rPr>
          <w:rFonts w:ascii="Times New Roman" w:hAnsi="Times New Roman" w:cs="Times New Roman"/>
          <w:sz w:val="24"/>
          <w:szCs w:val="24"/>
        </w:rPr>
        <w:t>’ i mevzuat hükümlerine hâkim</w:t>
      </w:r>
      <w:r w:rsidR="00EA449B" w:rsidRPr="0013607D">
        <w:rPr>
          <w:rFonts w:ascii="Times New Roman" w:hAnsi="Times New Roman" w:cs="Times New Roman"/>
          <w:sz w:val="24"/>
          <w:szCs w:val="24"/>
        </w:rPr>
        <w:t xml:space="preserve"> olmak ve </w:t>
      </w:r>
      <w:r w:rsidRPr="0013607D">
        <w:rPr>
          <w:rFonts w:ascii="Times New Roman" w:hAnsi="Times New Roman" w:cs="Times New Roman"/>
          <w:sz w:val="24"/>
          <w:szCs w:val="24"/>
        </w:rPr>
        <w:t>astlarına öğretmek, uygulama aşamalarını takip ve kontrol etmek,</w:t>
      </w:r>
    </w:p>
    <w:p w14:paraId="564B812D" w14:textId="77777777" w:rsidR="00000183" w:rsidRPr="0013607D" w:rsidRDefault="00FA22E0" w:rsidP="0013607D">
      <w:pPr>
        <w:pStyle w:val="AralkYok"/>
        <w:numPr>
          <w:ilvl w:val="0"/>
          <w:numId w:val="17"/>
        </w:numPr>
        <w:jc w:val="both"/>
        <w:rPr>
          <w:del w:id="19" w:author="Faruk ÖZTÜRK" w:date="2023-11-28T13:43:00Z"/>
          <w:rFonts w:ascii="Times New Roman" w:hAnsi="Times New Roman" w:cs="Times New Roman"/>
          <w:sz w:val="24"/>
          <w:szCs w:val="24"/>
        </w:rPr>
      </w:pPr>
      <w:del w:id="20" w:author="Faruk ÖZTÜRK" w:date="2023-11-28T13:43:00Z">
        <w:r w:rsidRPr="0013607D">
          <w:rPr>
            <w:rFonts w:ascii="Times New Roman" w:hAnsi="Times New Roman" w:cs="Times New Roman"/>
            <w:sz w:val="24"/>
            <w:szCs w:val="24"/>
          </w:rPr>
          <w:delText>Müdürlüğe gelen evrakları incelemek ve ilgili ekibe havalesini yapmak,</w:delText>
        </w:r>
      </w:del>
    </w:p>
    <w:p w14:paraId="3FB3FD1C" w14:textId="45C757C6" w:rsidR="00650A76" w:rsidRPr="0013607D" w:rsidRDefault="001E4223"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Müdürlüğe ilişkin </w:t>
      </w:r>
      <w:r w:rsidR="000E0943" w:rsidRPr="0013607D">
        <w:rPr>
          <w:rFonts w:ascii="Times New Roman" w:hAnsi="Times New Roman" w:cs="Times New Roman"/>
          <w:sz w:val="24"/>
          <w:szCs w:val="24"/>
        </w:rPr>
        <w:t>görevlerin yürütülmesinde etkinlik, verimlilik, tutumluluk, şeffaflık, hesap verebilirlik, vatandaş odaklılık ve kalite ilkeleri çerçevesinde planlama yaparak görevlerin yerine getirilmesini sağlamak, bu amaçla yetkisi dâhilindeki tüm ted</w:t>
      </w:r>
      <w:r w:rsidR="002455A4">
        <w:rPr>
          <w:rFonts w:ascii="Times New Roman" w:hAnsi="Times New Roman" w:cs="Times New Roman"/>
          <w:sz w:val="24"/>
          <w:szCs w:val="24"/>
        </w:rPr>
        <w:t>birleri almak ve Zabıta Müdürü</w:t>
      </w:r>
      <w:r w:rsidR="000E0943" w:rsidRPr="0013607D">
        <w:rPr>
          <w:rFonts w:ascii="Times New Roman" w:hAnsi="Times New Roman" w:cs="Times New Roman"/>
          <w:sz w:val="24"/>
          <w:szCs w:val="24"/>
        </w:rPr>
        <w:t xml:space="preserve">ne görüş ve öneri sunmak,         </w:t>
      </w:r>
    </w:p>
    <w:p w14:paraId="7701F888" w14:textId="77777777" w:rsidR="001E4223" w:rsidRPr="0013607D" w:rsidRDefault="00650A76"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 xml:space="preserve">Sahada aktif rol almak suretiyle sorumlu olduğu bölgelerin günlük olarak rutin kontrolünü yapmak, gelen talep ve şikâyetleri yerinde değerlendirmek,               </w:t>
      </w:r>
      <w:r w:rsidR="000E0943" w:rsidRPr="0013607D">
        <w:rPr>
          <w:rFonts w:ascii="Times New Roman" w:hAnsi="Times New Roman" w:cs="Times New Roman"/>
          <w:sz w:val="24"/>
          <w:szCs w:val="24"/>
        </w:rPr>
        <w:t xml:space="preserve">       </w:t>
      </w:r>
    </w:p>
    <w:p w14:paraId="536B942A" w14:textId="0CCDA476" w:rsidR="00005224" w:rsidRPr="0013607D" w:rsidRDefault="00005224"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 xml:space="preserve">Maiyetindeki personellerin çalışma performanslarını değerlendirmek, </w:t>
      </w:r>
      <w:r w:rsidR="00A84518" w:rsidRPr="0013607D">
        <w:rPr>
          <w:rFonts w:ascii="Times New Roman" w:hAnsi="Times New Roman" w:cs="Times New Roman"/>
          <w:sz w:val="24"/>
          <w:szCs w:val="24"/>
        </w:rPr>
        <w:t>personele hakkaniyet ve eşitlik içinde davranmak, onlar üzerindeki yetkilerini Kanun ve Yönetmeliklerdeki esaslara göre yürütmek,</w:t>
      </w:r>
    </w:p>
    <w:p w14:paraId="611FF60F" w14:textId="761A2E2C" w:rsidR="00C60A53" w:rsidRPr="0013607D" w:rsidRDefault="00C60A53"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Yönetiminde insan odaklı tutum sergileyerek, astlarından gelen teklif, talep ve şikâyetleri değerlendirmek, gerekli gördüğü hususlarda yapılacak düzenlemelere ili</w:t>
      </w:r>
      <w:r w:rsidR="00A84518">
        <w:rPr>
          <w:rFonts w:ascii="Times New Roman" w:hAnsi="Times New Roman" w:cs="Times New Roman"/>
          <w:sz w:val="24"/>
          <w:szCs w:val="24"/>
        </w:rPr>
        <w:t>şkin görüşlerini Zabıta Müdürü</w:t>
      </w:r>
      <w:r w:rsidRPr="0013607D">
        <w:rPr>
          <w:rFonts w:ascii="Times New Roman" w:hAnsi="Times New Roman" w:cs="Times New Roman"/>
          <w:sz w:val="24"/>
          <w:szCs w:val="24"/>
        </w:rPr>
        <w:t>ne iletmek,</w:t>
      </w:r>
    </w:p>
    <w:p w14:paraId="3015842B" w14:textId="3757D18B" w:rsidR="00B40FF6" w:rsidRPr="00EC328F" w:rsidRDefault="00581C62" w:rsidP="0013607D">
      <w:pPr>
        <w:pStyle w:val="AralkYok"/>
        <w:numPr>
          <w:ilvl w:val="0"/>
          <w:numId w:val="17"/>
        </w:numPr>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 xml:space="preserve">Zabıta </w:t>
      </w:r>
      <w:r w:rsidR="008C7EEA">
        <w:rPr>
          <w:rFonts w:ascii="Times New Roman" w:hAnsi="Times New Roman" w:cs="Times New Roman"/>
          <w:color w:val="000000" w:themeColor="text1"/>
          <w:sz w:val="24"/>
          <w:szCs w:val="24"/>
        </w:rPr>
        <w:t>Müdürünün</w:t>
      </w:r>
      <w:r w:rsidR="00B40FF6" w:rsidRPr="0013607D">
        <w:rPr>
          <w:rFonts w:ascii="Times New Roman" w:hAnsi="Times New Roman" w:cs="Times New Roman"/>
          <w:color w:val="000000" w:themeColor="text1"/>
          <w:sz w:val="24"/>
          <w:szCs w:val="24"/>
        </w:rPr>
        <w:t xml:space="preserve"> onayı doğrultusunda </w:t>
      </w:r>
      <w:r w:rsidR="00A50402" w:rsidRPr="0013607D">
        <w:rPr>
          <w:rFonts w:ascii="Times New Roman" w:hAnsi="Times New Roman" w:cs="Times New Roman"/>
          <w:color w:val="000000" w:themeColor="text1"/>
          <w:sz w:val="24"/>
          <w:szCs w:val="24"/>
        </w:rPr>
        <w:t xml:space="preserve">kendisine bağlı olan </w:t>
      </w:r>
      <w:r w:rsidR="00A936ED" w:rsidRPr="0013607D">
        <w:rPr>
          <w:rFonts w:ascii="Times New Roman" w:hAnsi="Times New Roman" w:cs="Times New Roman"/>
          <w:color w:val="000000" w:themeColor="text1"/>
          <w:sz w:val="24"/>
          <w:szCs w:val="24"/>
        </w:rPr>
        <w:t>Zabıta Ekipleri</w:t>
      </w:r>
      <w:r w:rsidR="00B40FF6" w:rsidRPr="0013607D">
        <w:rPr>
          <w:rFonts w:ascii="Times New Roman" w:hAnsi="Times New Roman" w:cs="Times New Roman"/>
          <w:color w:val="000000" w:themeColor="text1"/>
          <w:sz w:val="24"/>
          <w:szCs w:val="24"/>
        </w:rPr>
        <w:t xml:space="preserve">nin </w:t>
      </w:r>
      <w:r w:rsidR="00B40FF6" w:rsidRPr="00EC328F">
        <w:rPr>
          <w:rFonts w:ascii="Times New Roman" w:hAnsi="Times New Roman" w:cs="Times New Roman"/>
          <w:color w:val="000000" w:themeColor="text1"/>
          <w:sz w:val="24"/>
          <w:szCs w:val="24"/>
        </w:rPr>
        <w:t>koordinasyonunu sağlayarak,</w:t>
      </w:r>
      <w:r w:rsidRPr="00EC328F">
        <w:rPr>
          <w:rFonts w:ascii="Times New Roman" w:hAnsi="Times New Roman" w:cs="Times New Roman"/>
          <w:color w:val="000000" w:themeColor="text1"/>
          <w:sz w:val="24"/>
          <w:szCs w:val="24"/>
        </w:rPr>
        <w:t xml:space="preserve"> sevk ve idare</w:t>
      </w:r>
      <w:r w:rsidR="00B40FF6" w:rsidRPr="00EC328F">
        <w:rPr>
          <w:rFonts w:ascii="Times New Roman" w:hAnsi="Times New Roman" w:cs="Times New Roman"/>
          <w:color w:val="000000" w:themeColor="text1"/>
          <w:sz w:val="24"/>
          <w:szCs w:val="24"/>
        </w:rPr>
        <w:t xml:space="preserve">lerini yapmak, </w:t>
      </w:r>
    </w:p>
    <w:p w14:paraId="447C35F2" w14:textId="622DD36F" w:rsidR="00BF0CA6" w:rsidRPr="00EC328F" w:rsidRDefault="00270A62" w:rsidP="0013607D">
      <w:pPr>
        <w:pStyle w:val="AralkYok"/>
        <w:numPr>
          <w:ilvl w:val="0"/>
          <w:numId w:val="17"/>
        </w:numPr>
        <w:jc w:val="both"/>
        <w:rPr>
          <w:rFonts w:ascii="Times New Roman" w:hAnsi="Times New Roman"/>
          <w:b/>
          <w:color w:val="000000" w:themeColor="text1"/>
          <w:sz w:val="24"/>
          <w:rPrChange w:id="21" w:author="Faruk ÖZTÜRK" w:date="2023-11-28T13:43:00Z">
            <w:rPr>
              <w:rFonts w:ascii="Times New Roman" w:hAnsi="Times New Roman"/>
              <w:b/>
              <w:color w:val="C00000"/>
              <w:sz w:val="24"/>
            </w:rPr>
          </w:rPrChange>
        </w:rPr>
      </w:pPr>
      <w:del w:id="22" w:author="Faruk ÖZTÜRK" w:date="2023-11-28T13:43:00Z">
        <w:r w:rsidRPr="0013607D">
          <w:rPr>
            <w:rFonts w:ascii="Times New Roman" w:hAnsi="Times New Roman" w:cs="Times New Roman"/>
            <w:color w:val="000000" w:themeColor="text1"/>
            <w:sz w:val="24"/>
            <w:szCs w:val="24"/>
          </w:rPr>
          <w:delText>Bölge Ekipleri</w:delText>
        </w:r>
        <w:r w:rsidR="0072669B" w:rsidRPr="0013607D">
          <w:rPr>
            <w:rFonts w:ascii="Times New Roman" w:hAnsi="Times New Roman" w:cs="Times New Roman"/>
            <w:color w:val="000000" w:themeColor="text1"/>
            <w:sz w:val="24"/>
            <w:szCs w:val="24"/>
          </w:rPr>
          <w:delText>, Trafik Ekipleri, Hafriyat Ekipleri ve Nöbet Ekiplerinin</w:delText>
        </w:r>
      </w:del>
      <w:ins w:id="23" w:author="Faruk ÖZTÜRK" w:date="2023-11-28T13:43:00Z">
        <w:r w:rsidR="00EC328F" w:rsidRPr="00EC328F">
          <w:rPr>
            <w:rFonts w:ascii="Times New Roman" w:hAnsi="Times New Roman" w:cs="Times New Roman"/>
            <w:color w:val="000000" w:themeColor="text1"/>
            <w:sz w:val="24"/>
            <w:szCs w:val="24"/>
          </w:rPr>
          <w:t>Zabıta Amirliğine bağlı tüm Zabıta Ekiplerinin</w:t>
        </w:r>
      </w:ins>
      <w:r w:rsidR="0072669B" w:rsidRPr="00EC328F">
        <w:rPr>
          <w:rFonts w:ascii="Times New Roman" w:hAnsi="Times New Roman" w:cs="Times New Roman"/>
          <w:color w:val="000000" w:themeColor="text1"/>
          <w:sz w:val="24"/>
          <w:szCs w:val="24"/>
        </w:rPr>
        <w:t xml:space="preserve"> </w:t>
      </w:r>
      <w:r w:rsidR="002E75A8" w:rsidRPr="00EC328F">
        <w:rPr>
          <w:rFonts w:ascii="Times New Roman" w:hAnsi="Times New Roman" w:cs="Times New Roman"/>
          <w:color w:val="000000" w:themeColor="text1"/>
          <w:sz w:val="24"/>
          <w:szCs w:val="24"/>
        </w:rPr>
        <w:t>koordinasyonunu sağlamak,</w:t>
      </w:r>
      <w:r w:rsidR="008957E6" w:rsidRPr="00EC328F">
        <w:rPr>
          <w:rFonts w:ascii="Times New Roman" w:hAnsi="Times New Roman" w:cs="Times New Roman"/>
          <w:color w:val="000000" w:themeColor="text1"/>
          <w:sz w:val="24"/>
          <w:szCs w:val="24"/>
        </w:rPr>
        <w:t xml:space="preserve"> yetki v</w:t>
      </w:r>
      <w:r w:rsidR="00EC328F" w:rsidRPr="00EC328F">
        <w:rPr>
          <w:rFonts w:ascii="Times New Roman" w:hAnsi="Times New Roman" w:cs="Times New Roman"/>
          <w:color w:val="000000" w:themeColor="text1"/>
          <w:sz w:val="24"/>
          <w:szCs w:val="24"/>
        </w:rPr>
        <w:t>e sorumluluk dâhilinde kalan</w:t>
      </w:r>
      <w:del w:id="24" w:author="Faruk ÖZTÜRK" w:date="2023-11-28T13:43:00Z">
        <w:r w:rsidR="008957E6" w:rsidRPr="0013607D">
          <w:rPr>
            <w:rFonts w:ascii="Times New Roman" w:hAnsi="Times New Roman" w:cs="Times New Roman"/>
            <w:color w:val="000000" w:themeColor="text1"/>
            <w:sz w:val="24"/>
            <w:szCs w:val="24"/>
          </w:rPr>
          <w:delText xml:space="preserve"> tüm</w:delText>
        </w:r>
      </w:del>
      <w:r w:rsidR="008957E6" w:rsidRPr="00EC328F">
        <w:rPr>
          <w:rFonts w:ascii="Times New Roman" w:hAnsi="Times New Roman" w:cs="Times New Roman"/>
          <w:color w:val="000000" w:themeColor="text1"/>
          <w:sz w:val="24"/>
          <w:szCs w:val="24"/>
        </w:rPr>
        <w:t xml:space="preserve"> hususlarda mer’i mevzuat hükümleri kapsamında yürütülen işlerin kontrol ve denetimini yapmak</w:t>
      </w:r>
      <w:r w:rsidR="0042617C" w:rsidRPr="00EC328F">
        <w:rPr>
          <w:rFonts w:ascii="Times New Roman" w:hAnsi="Times New Roman" w:cs="Times New Roman"/>
          <w:color w:val="000000" w:themeColor="text1"/>
          <w:sz w:val="24"/>
          <w:szCs w:val="24"/>
        </w:rPr>
        <w:t>,</w:t>
      </w:r>
    </w:p>
    <w:p w14:paraId="6C2E53F6" w14:textId="77777777" w:rsidR="002E75A8" w:rsidRPr="0013607D" w:rsidRDefault="002E75A8"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lastRenderedPageBreak/>
        <w:t>Günlük çalışma programları ile hafta</w:t>
      </w:r>
      <w:r w:rsidR="00DD063F">
        <w:rPr>
          <w:rFonts w:ascii="Times New Roman" w:hAnsi="Times New Roman" w:cs="Times New Roman"/>
          <w:sz w:val="24"/>
          <w:szCs w:val="24"/>
        </w:rPr>
        <w:t xml:space="preserve"> </w:t>
      </w:r>
      <w:r w:rsidRPr="0013607D">
        <w:rPr>
          <w:rFonts w:ascii="Times New Roman" w:hAnsi="Times New Roman" w:cs="Times New Roman"/>
          <w:sz w:val="24"/>
          <w:szCs w:val="24"/>
        </w:rPr>
        <w:t xml:space="preserve">sonu ve resmi tatil günlerinde nöbet programlarını hazırlamak, </w:t>
      </w:r>
    </w:p>
    <w:p w14:paraId="4857F668" w14:textId="77777777" w:rsidR="00581C62" w:rsidRPr="0013607D" w:rsidRDefault="00B40FF6"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Görevin gerektirdiği durumlarda Zabıta Ekiplerinin diğer birimlerle koordinasyonunu sağlamak,</w:t>
      </w:r>
    </w:p>
    <w:p w14:paraId="77477FE9" w14:textId="1C91AB70" w:rsidR="0034399E" w:rsidRPr="0013607D" w:rsidRDefault="0034399E"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Sorumlu olduğu personellerin görev aldıkları pozisyonun gereklerine uygun mesleki bilgi, yetkinlik ve yenilikçi bakış açılarının gelişmesi için mesleki ve kişisel gelişim ihtiyaçlarını belirleyerek, gerekli eğitimleri almaları hususunda</w:t>
      </w:r>
      <w:r w:rsidR="004865DB" w:rsidRPr="0013607D">
        <w:rPr>
          <w:rFonts w:ascii="Times New Roman" w:hAnsi="Times New Roman" w:cs="Times New Roman"/>
          <w:sz w:val="24"/>
          <w:szCs w:val="24"/>
        </w:rPr>
        <w:t xml:space="preserve"> görüş ve tekliflerini Zabıta Müdürüne iletmek,</w:t>
      </w:r>
      <w:r w:rsidRPr="0013607D">
        <w:rPr>
          <w:rFonts w:ascii="Times New Roman" w:hAnsi="Times New Roman" w:cs="Times New Roman"/>
          <w:sz w:val="24"/>
          <w:szCs w:val="24"/>
        </w:rPr>
        <w:t xml:space="preserve"> </w:t>
      </w:r>
    </w:p>
    <w:p w14:paraId="5906CB25" w14:textId="77777777" w:rsidR="006A4890" w:rsidRPr="0013607D" w:rsidRDefault="000A7DCC" w:rsidP="0013607D">
      <w:pPr>
        <w:pStyle w:val="AralkYok"/>
        <w:numPr>
          <w:ilvl w:val="0"/>
          <w:numId w:val="17"/>
        </w:numPr>
        <w:jc w:val="both"/>
        <w:rPr>
          <w:del w:id="25" w:author="Faruk ÖZTÜRK" w:date="2023-11-28T13:43:00Z"/>
          <w:rFonts w:ascii="Times New Roman" w:hAnsi="Times New Roman" w:cs="Times New Roman"/>
          <w:sz w:val="24"/>
          <w:szCs w:val="24"/>
        </w:rPr>
      </w:pPr>
      <w:del w:id="26" w:author="Faruk ÖZTÜRK" w:date="2023-11-28T13:43:00Z">
        <w:r w:rsidRPr="0013607D">
          <w:rPr>
            <w:rFonts w:ascii="Times New Roman" w:hAnsi="Times New Roman" w:cs="Times New Roman"/>
            <w:sz w:val="24"/>
            <w:szCs w:val="24"/>
          </w:rPr>
          <w:delText xml:space="preserve">Zabıta 2. Amirinin olmadığı durumlarda </w:delText>
        </w:r>
        <w:r w:rsidR="006A4890" w:rsidRPr="0013607D">
          <w:rPr>
            <w:rFonts w:ascii="Times New Roman" w:hAnsi="Times New Roman" w:cs="Times New Roman"/>
            <w:sz w:val="24"/>
            <w:szCs w:val="24"/>
          </w:rPr>
          <w:delText>g</w:delText>
        </w:r>
        <w:r w:rsidRPr="0013607D">
          <w:rPr>
            <w:rFonts w:ascii="Times New Roman" w:hAnsi="Times New Roman" w:cs="Times New Roman"/>
            <w:sz w:val="24"/>
            <w:szCs w:val="24"/>
          </w:rPr>
          <w:delText xml:space="preserve">örev, yetki ve sorumluluklarını </w:delText>
        </w:r>
        <w:r w:rsidR="006A4890" w:rsidRPr="0013607D">
          <w:rPr>
            <w:rFonts w:ascii="Times New Roman" w:hAnsi="Times New Roman" w:cs="Times New Roman"/>
            <w:sz w:val="24"/>
            <w:szCs w:val="24"/>
          </w:rPr>
          <w:delText>üstlenmek,</w:delText>
        </w:r>
      </w:del>
    </w:p>
    <w:p w14:paraId="1F55CD6C" w14:textId="77777777" w:rsidR="00000183" w:rsidRPr="0013607D" w:rsidRDefault="00000183" w:rsidP="0013607D">
      <w:pPr>
        <w:pStyle w:val="AralkYok"/>
        <w:numPr>
          <w:ilvl w:val="0"/>
          <w:numId w:val="17"/>
        </w:numPr>
        <w:jc w:val="both"/>
        <w:rPr>
          <w:rFonts w:ascii="Times New Roman" w:hAnsi="Times New Roman" w:cs="Times New Roman"/>
          <w:sz w:val="24"/>
          <w:szCs w:val="24"/>
        </w:rPr>
      </w:pPr>
      <w:r w:rsidRPr="0013607D">
        <w:rPr>
          <w:rFonts w:ascii="Times New Roman" w:hAnsi="Times New Roman" w:cs="Times New Roman"/>
          <w:sz w:val="24"/>
          <w:szCs w:val="24"/>
        </w:rPr>
        <w:t>Kanun</w:t>
      </w:r>
      <w:r w:rsidR="00CA633F" w:rsidRPr="0013607D">
        <w:rPr>
          <w:rFonts w:ascii="Times New Roman" w:hAnsi="Times New Roman" w:cs="Times New Roman"/>
          <w:sz w:val="24"/>
          <w:szCs w:val="24"/>
        </w:rPr>
        <w:t xml:space="preserve">, </w:t>
      </w:r>
      <w:r w:rsidR="0023564C" w:rsidRPr="0013607D">
        <w:rPr>
          <w:rFonts w:ascii="Times New Roman" w:hAnsi="Times New Roman" w:cs="Times New Roman"/>
          <w:sz w:val="24"/>
          <w:szCs w:val="24"/>
        </w:rPr>
        <w:t xml:space="preserve">tüzük ve yönetmelikler </w:t>
      </w:r>
      <w:r w:rsidRPr="0013607D">
        <w:rPr>
          <w:rFonts w:ascii="Times New Roman" w:hAnsi="Times New Roman" w:cs="Times New Roman"/>
          <w:sz w:val="24"/>
          <w:szCs w:val="24"/>
        </w:rPr>
        <w:t xml:space="preserve">çerçevesinde kendisine verilen görevleri </w:t>
      </w:r>
      <w:r w:rsidR="0023564C" w:rsidRPr="0013607D">
        <w:rPr>
          <w:rFonts w:ascii="Times New Roman" w:hAnsi="Times New Roman" w:cs="Times New Roman"/>
          <w:sz w:val="24"/>
          <w:szCs w:val="24"/>
        </w:rPr>
        <w:t xml:space="preserve">eksiksiz ve zamanında </w:t>
      </w:r>
      <w:r w:rsidR="000A7DCC" w:rsidRPr="0013607D">
        <w:rPr>
          <w:rFonts w:ascii="Times New Roman" w:hAnsi="Times New Roman" w:cs="Times New Roman"/>
          <w:sz w:val="24"/>
          <w:szCs w:val="24"/>
        </w:rPr>
        <w:t>yerine getirmek.</w:t>
      </w:r>
    </w:p>
    <w:p w14:paraId="39B6702B" w14:textId="299E5ACE" w:rsidR="00F831B4" w:rsidRPr="0013607D" w:rsidRDefault="0013607D" w:rsidP="0013607D">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Zabıta </w:t>
      </w:r>
      <w:del w:id="27" w:author="Faruk ÖZTÜRK" w:date="2023-11-28T13:43:00Z">
        <w:r>
          <w:rPr>
            <w:rFonts w:ascii="Times New Roman" w:hAnsi="Times New Roman" w:cs="Times New Roman"/>
            <w:b/>
            <w:sz w:val="24"/>
            <w:szCs w:val="24"/>
          </w:rPr>
          <w:delText>2. Amiri</w:delText>
        </w:r>
        <w:r w:rsidR="000C21B0" w:rsidRPr="0013607D">
          <w:rPr>
            <w:rFonts w:ascii="Times New Roman" w:hAnsi="Times New Roman" w:cs="Times New Roman"/>
            <w:b/>
            <w:sz w:val="24"/>
            <w:szCs w:val="24"/>
          </w:rPr>
          <w:delText>nin</w:delText>
        </w:r>
      </w:del>
      <w:ins w:id="28" w:author="Faruk ÖZTÜRK" w:date="2023-11-28T13:43:00Z">
        <w:r>
          <w:rPr>
            <w:rFonts w:ascii="Times New Roman" w:hAnsi="Times New Roman" w:cs="Times New Roman"/>
            <w:b/>
            <w:sz w:val="24"/>
            <w:szCs w:val="24"/>
          </w:rPr>
          <w:t>Komiseri</w:t>
        </w:r>
        <w:r w:rsidR="00F831B4" w:rsidRPr="0013607D">
          <w:rPr>
            <w:rFonts w:ascii="Times New Roman" w:hAnsi="Times New Roman" w:cs="Times New Roman"/>
            <w:b/>
            <w:sz w:val="24"/>
            <w:szCs w:val="24"/>
          </w:rPr>
          <w:t>nin</w:t>
        </w:r>
      </w:ins>
      <w:r w:rsidR="00F831B4" w:rsidRPr="0013607D">
        <w:rPr>
          <w:rFonts w:ascii="Times New Roman" w:hAnsi="Times New Roman" w:cs="Times New Roman"/>
          <w:b/>
          <w:sz w:val="24"/>
          <w:szCs w:val="24"/>
        </w:rPr>
        <w:t xml:space="preserve"> Görev</w:t>
      </w:r>
      <w:ins w:id="29" w:author="Faruk ÖZTÜRK" w:date="2023-11-28T13:43:00Z">
        <w:r w:rsidR="00F831B4" w:rsidRPr="0013607D">
          <w:rPr>
            <w:rFonts w:ascii="Times New Roman" w:hAnsi="Times New Roman" w:cs="Times New Roman"/>
            <w:b/>
            <w:sz w:val="24"/>
            <w:szCs w:val="24"/>
          </w:rPr>
          <w:t>,</w:t>
        </w:r>
      </w:ins>
      <w:r w:rsidR="00F831B4" w:rsidRPr="0013607D">
        <w:rPr>
          <w:rFonts w:ascii="Times New Roman" w:hAnsi="Times New Roman" w:cs="Times New Roman"/>
          <w:b/>
          <w:sz w:val="24"/>
          <w:szCs w:val="24"/>
        </w:rPr>
        <w:t xml:space="preserve"> Yetki ve Sorumlulukları</w:t>
      </w:r>
    </w:p>
    <w:p w14:paraId="0EFDC188" w14:textId="77777777" w:rsidR="00A35849" w:rsidRPr="0013607D" w:rsidRDefault="00BE1865" w:rsidP="0013607D">
      <w:pPr>
        <w:pStyle w:val="AralkYok"/>
        <w:jc w:val="both"/>
        <w:rPr>
          <w:del w:id="30" w:author="Faruk ÖZTÜRK" w:date="2023-11-28T13:43:00Z"/>
          <w:rFonts w:ascii="Times New Roman" w:hAnsi="Times New Roman" w:cs="Times New Roman"/>
          <w:sz w:val="24"/>
          <w:szCs w:val="24"/>
        </w:rPr>
      </w:pPr>
      <w:del w:id="31" w:author="Faruk ÖZTÜRK" w:date="2023-11-28T13:43:00Z">
        <w:r w:rsidRPr="0013607D">
          <w:rPr>
            <w:rFonts w:ascii="Times New Roman" w:hAnsi="Times New Roman" w:cs="Times New Roman"/>
            <w:b/>
            <w:sz w:val="24"/>
            <w:szCs w:val="24"/>
          </w:rPr>
          <w:delText>MADDE 2</w:delText>
        </w:r>
        <w:r w:rsidR="00C715FC" w:rsidRPr="0013607D">
          <w:rPr>
            <w:rFonts w:ascii="Times New Roman" w:hAnsi="Times New Roman" w:cs="Times New Roman"/>
            <w:b/>
            <w:sz w:val="24"/>
            <w:szCs w:val="24"/>
          </w:rPr>
          <w:delText>0</w:delText>
        </w:r>
        <w:r w:rsidR="000C21B0" w:rsidRPr="0013607D">
          <w:rPr>
            <w:rFonts w:ascii="Times New Roman" w:hAnsi="Times New Roman" w:cs="Times New Roman"/>
            <w:b/>
            <w:sz w:val="24"/>
            <w:szCs w:val="24"/>
          </w:rPr>
          <w:delText xml:space="preserve"> –</w:delText>
        </w:r>
        <w:r w:rsidR="000C21B0" w:rsidRPr="0013607D">
          <w:rPr>
            <w:rFonts w:ascii="Times New Roman" w:hAnsi="Times New Roman" w:cs="Times New Roman"/>
            <w:sz w:val="24"/>
            <w:szCs w:val="24"/>
          </w:rPr>
          <w:delText xml:space="preserve"> </w:delText>
        </w:r>
        <w:r w:rsidR="005E4FC4" w:rsidRPr="0013607D">
          <w:rPr>
            <w:rFonts w:ascii="Times New Roman" w:hAnsi="Times New Roman" w:cs="Times New Roman"/>
            <w:sz w:val="24"/>
            <w:szCs w:val="24"/>
          </w:rPr>
          <w:delText xml:space="preserve">(1) </w:delText>
        </w:r>
        <w:r w:rsidR="000C21B0" w:rsidRPr="0013607D">
          <w:rPr>
            <w:rFonts w:ascii="Times New Roman" w:hAnsi="Times New Roman" w:cs="Times New Roman"/>
            <w:sz w:val="24"/>
            <w:szCs w:val="24"/>
          </w:rPr>
          <w:delText xml:space="preserve">Zabıta </w:delText>
        </w:r>
        <w:r w:rsidR="00A35849" w:rsidRPr="0013607D">
          <w:rPr>
            <w:rFonts w:ascii="Times New Roman" w:hAnsi="Times New Roman" w:cs="Times New Roman"/>
            <w:sz w:val="24"/>
            <w:szCs w:val="24"/>
          </w:rPr>
          <w:delText>2</w:delText>
        </w:r>
        <w:r w:rsidR="000C21B0" w:rsidRPr="0013607D">
          <w:rPr>
            <w:rFonts w:ascii="Times New Roman" w:hAnsi="Times New Roman" w:cs="Times New Roman"/>
            <w:sz w:val="24"/>
            <w:szCs w:val="24"/>
          </w:rPr>
          <w:delText>. Amirinin görev, yetki ve sorumlulukları aşağıda belirtildiği gibidir:</w:delText>
        </w:r>
      </w:del>
    </w:p>
    <w:p w14:paraId="37F64643" w14:textId="77777777" w:rsidR="00184004" w:rsidRPr="0013607D" w:rsidRDefault="00184004" w:rsidP="0013607D">
      <w:pPr>
        <w:pStyle w:val="AralkYok"/>
        <w:numPr>
          <w:ilvl w:val="0"/>
          <w:numId w:val="18"/>
        </w:numPr>
        <w:jc w:val="both"/>
        <w:rPr>
          <w:del w:id="32" w:author="Faruk ÖZTÜRK" w:date="2023-11-28T13:43:00Z"/>
          <w:rFonts w:ascii="Times New Roman" w:hAnsi="Times New Roman" w:cs="Times New Roman"/>
          <w:sz w:val="24"/>
          <w:szCs w:val="24"/>
        </w:rPr>
      </w:pPr>
      <w:del w:id="33" w:author="Faruk ÖZTÜRK" w:date="2023-11-28T13:43:00Z">
        <w:r w:rsidRPr="0013607D">
          <w:rPr>
            <w:rFonts w:ascii="Times New Roman" w:hAnsi="Times New Roman" w:cs="Times New Roman"/>
            <w:sz w:val="24"/>
            <w:szCs w:val="24"/>
          </w:rPr>
          <w:delText xml:space="preserve">Zabıta Müdürü’ nün emir ve direktifleri doğrultusunda kendisine verilen yetkileri kullanarak, yürütmekle yükümlü olduğu işleri takip etmek ve sonuçlandırmak, </w:delText>
        </w:r>
      </w:del>
    </w:p>
    <w:p w14:paraId="7DF25998" w14:textId="77777777" w:rsidR="000C21B0" w:rsidRPr="0013607D" w:rsidRDefault="00697B25" w:rsidP="0013607D">
      <w:pPr>
        <w:pStyle w:val="AralkYok"/>
        <w:numPr>
          <w:ilvl w:val="0"/>
          <w:numId w:val="18"/>
        </w:numPr>
        <w:jc w:val="both"/>
        <w:rPr>
          <w:del w:id="34" w:author="Faruk ÖZTÜRK" w:date="2023-11-28T13:43:00Z"/>
          <w:rFonts w:ascii="Times New Roman" w:hAnsi="Times New Roman" w:cs="Times New Roman"/>
          <w:sz w:val="24"/>
          <w:szCs w:val="24"/>
        </w:rPr>
      </w:pPr>
      <w:del w:id="35" w:author="Faruk ÖZTÜRK" w:date="2023-11-28T13:43:00Z">
        <w:r w:rsidRPr="0013607D">
          <w:rPr>
            <w:rFonts w:ascii="Times New Roman" w:hAnsi="Times New Roman" w:cs="Times New Roman"/>
            <w:sz w:val="24"/>
            <w:szCs w:val="24"/>
          </w:rPr>
          <w:delText xml:space="preserve">Sorumluluk </w:delText>
        </w:r>
        <w:r w:rsidR="000C21B0" w:rsidRPr="0013607D">
          <w:rPr>
            <w:rFonts w:ascii="Times New Roman" w:hAnsi="Times New Roman" w:cs="Times New Roman"/>
            <w:sz w:val="24"/>
            <w:szCs w:val="24"/>
          </w:rPr>
          <w:delText xml:space="preserve">alanına giren konulardaki iş ve işlemlerin hukuka ve yasal mevzuata uygun olarak yürütülmesini sağlamak, </w:delText>
        </w:r>
      </w:del>
    </w:p>
    <w:p w14:paraId="55641394" w14:textId="77777777" w:rsidR="000C21B0" w:rsidRPr="0013607D" w:rsidRDefault="000C21B0" w:rsidP="0013607D">
      <w:pPr>
        <w:pStyle w:val="AralkYok"/>
        <w:numPr>
          <w:ilvl w:val="0"/>
          <w:numId w:val="18"/>
        </w:numPr>
        <w:jc w:val="both"/>
        <w:rPr>
          <w:del w:id="36" w:author="Faruk ÖZTÜRK" w:date="2023-11-28T13:43:00Z"/>
          <w:rFonts w:ascii="Times New Roman" w:hAnsi="Times New Roman" w:cs="Times New Roman"/>
          <w:sz w:val="24"/>
          <w:szCs w:val="24"/>
        </w:rPr>
      </w:pPr>
      <w:del w:id="37" w:author="Faruk ÖZTÜRK" w:date="2023-11-28T13:43:00Z">
        <w:r w:rsidRPr="0013607D">
          <w:rPr>
            <w:rFonts w:ascii="Times New Roman" w:hAnsi="Times New Roman" w:cs="Times New Roman"/>
            <w:sz w:val="24"/>
            <w:szCs w:val="24"/>
          </w:rPr>
          <w:delText>Görev alanına giren konularda mer’ i mevzuat hükümlerine hâkim olmak ve astlarına öğretmek, uygulama aşamalarını takip ve kontrol etmek,</w:delText>
        </w:r>
      </w:del>
    </w:p>
    <w:p w14:paraId="7B4FFC3D" w14:textId="77777777" w:rsidR="00005224" w:rsidRPr="0013607D" w:rsidRDefault="000C21B0" w:rsidP="0013607D">
      <w:pPr>
        <w:pStyle w:val="AralkYok"/>
        <w:numPr>
          <w:ilvl w:val="0"/>
          <w:numId w:val="18"/>
        </w:numPr>
        <w:jc w:val="both"/>
        <w:rPr>
          <w:del w:id="38" w:author="Faruk ÖZTÜRK" w:date="2023-11-28T13:43:00Z"/>
          <w:rFonts w:ascii="Times New Roman" w:hAnsi="Times New Roman" w:cs="Times New Roman"/>
          <w:sz w:val="24"/>
          <w:szCs w:val="24"/>
        </w:rPr>
      </w:pPr>
      <w:del w:id="39" w:author="Faruk ÖZTÜRK" w:date="2023-11-28T13:43:00Z">
        <w:r w:rsidRPr="0013607D">
          <w:rPr>
            <w:rFonts w:ascii="Times New Roman" w:hAnsi="Times New Roman" w:cs="Times New Roman"/>
            <w:sz w:val="24"/>
            <w:szCs w:val="24"/>
          </w:rPr>
          <w:delText xml:space="preserve">Müdürlüğe ilişkin </w:delText>
        </w:r>
        <w:r w:rsidR="000E0943" w:rsidRPr="0013607D">
          <w:rPr>
            <w:rFonts w:ascii="Times New Roman" w:hAnsi="Times New Roman" w:cs="Times New Roman"/>
            <w:sz w:val="24"/>
            <w:szCs w:val="24"/>
          </w:rPr>
          <w:delText xml:space="preserve">görevlerin yürütülmesinde etkinlik, verimlilik, tutumluluk, şeffaflık, hesap verebilirlik, vatandaş odaklılık ve kalite ilkeleri çerçevesinde planlama yaparak görevlerin yerine getirilmesini sağlamak, bu amaçla yetkisi dâhilindeki tüm tedbirleri almak ve Zabıta Müdürü’ ne görüş ve öneri sunmak,     </w:delText>
        </w:r>
      </w:del>
    </w:p>
    <w:p w14:paraId="468CAA71" w14:textId="77777777" w:rsidR="000C21B0" w:rsidRPr="0013607D" w:rsidRDefault="00005224" w:rsidP="0013607D">
      <w:pPr>
        <w:pStyle w:val="AralkYok"/>
        <w:numPr>
          <w:ilvl w:val="0"/>
          <w:numId w:val="18"/>
        </w:numPr>
        <w:jc w:val="both"/>
        <w:rPr>
          <w:del w:id="40" w:author="Faruk ÖZTÜRK" w:date="2023-11-28T13:43:00Z"/>
          <w:rFonts w:ascii="Times New Roman" w:hAnsi="Times New Roman" w:cs="Times New Roman"/>
          <w:sz w:val="24"/>
          <w:szCs w:val="24"/>
        </w:rPr>
      </w:pPr>
      <w:del w:id="41" w:author="Faruk ÖZTÜRK" w:date="2023-11-28T13:43:00Z">
        <w:r w:rsidRPr="0013607D">
          <w:rPr>
            <w:rFonts w:ascii="Times New Roman" w:hAnsi="Times New Roman" w:cs="Times New Roman"/>
            <w:sz w:val="24"/>
            <w:szCs w:val="24"/>
          </w:rPr>
          <w:delText xml:space="preserve">Sahada aktif rol almak suretiyle sorumlu olduğu bölgelerin günlük olarak rutin </w:delText>
        </w:r>
        <w:r w:rsidR="00650A76" w:rsidRPr="0013607D">
          <w:rPr>
            <w:rFonts w:ascii="Times New Roman" w:hAnsi="Times New Roman" w:cs="Times New Roman"/>
            <w:sz w:val="24"/>
            <w:szCs w:val="24"/>
          </w:rPr>
          <w:delText>kontrolünü yapmak,</w:delText>
        </w:r>
        <w:r w:rsidRPr="0013607D">
          <w:rPr>
            <w:rFonts w:ascii="Times New Roman" w:hAnsi="Times New Roman" w:cs="Times New Roman"/>
            <w:sz w:val="24"/>
            <w:szCs w:val="24"/>
          </w:rPr>
          <w:delText xml:space="preserve"> </w:delText>
        </w:r>
        <w:r w:rsidR="00650A76" w:rsidRPr="0013607D">
          <w:rPr>
            <w:rFonts w:ascii="Times New Roman" w:hAnsi="Times New Roman" w:cs="Times New Roman"/>
            <w:sz w:val="24"/>
            <w:szCs w:val="24"/>
          </w:rPr>
          <w:delText>gelen talep ve</w:delText>
        </w:r>
        <w:r w:rsidRPr="0013607D">
          <w:rPr>
            <w:rFonts w:ascii="Times New Roman" w:hAnsi="Times New Roman" w:cs="Times New Roman"/>
            <w:sz w:val="24"/>
            <w:szCs w:val="24"/>
          </w:rPr>
          <w:delText xml:space="preserve"> şikâyetleri yerinde değerlendirmek,</w:delText>
        </w:r>
        <w:r w:rsidR="000E0943" w:rsidRPr="0013607D">
          <w:rPr>
            <w:rFonts w:ascii="Times New Roman" w:hAnsi="Times New Roman" w:cs="Times New Roman"/>
            <w:sz w:val="24"/>
            <w:szCs w:val="24"/>
          </w:rPr>
          <w:delText xml:space="preserve">               </w:delText>
        </w:r>
      </w:del>
    </w:p>
    <w:p w14:paraId="1D739BAD" w14:textId="77777777" w:rsidR="000C21B0" w:rsidRPr="0013607D" w:rsidRDefault="003850FA" w:rsidP="0013607D">
      <w:pPr>
        <w:pStyle w:val="AralkYok"/>
        <w:numPr>
          <w:ilvl w:val="0"/>
          <w:numId w:val="18"/>
        </w:numPr>
        <w:jc w:val="both"/>
        <w:rPr>
          <w:del w:id="42" w:author="Faruk ÖZTÜRK" w:date="2023-11-28T13:43:00Z"/>
          <w:rFonts w:ascii="Times New Roman" w:hAnsi="Times New Roman" w:cs="Times New Roman"/>
          <w:sz w:val="24"/>
          <w:szCs w:val="24"/>
        </w:rPr>
      </w:pPr>
      <w:del w:id="43" w:author="Faruk ÖZTÜRK" w:date="2023-11-28T13:43:00Z">
        <w:r w:rsidRPr="0013607D">
          <w:rPr>
            <w:rFonts w:ascii="Times New Roman" w:hAnsi="Times New Roman" w:cs="Times New Roman"/>
            <w:sz w:val="24"/>
            <w:szCs w:val="24"/>
          </w:rPr>
          <w:delText>Maiyet</w:delText>
        </w:r>
        <w:r w:rsidR="000C21B0" w:rsidRPr="0013607D">
          <w:rPr>
            <w:rFonts w:ascii="Times New Roman" w:hAnsi="Times New Roman" w:cs="Times New Roman"/>
            <w:sz w:val="24"/>
            <w:szCs w:val="24"/>
          </w:rPr>
          <w:delText>indeki personele karşı örnek davranışlar sergileyerek yönlendirici olmak, onların genel ahlaka, adaba ve kamu etik kurallarına uygun hareket etmesi için iç disiplini temin etmek,</w:delText>
        </w:r>
      </w:del>
    </w:p>
    <w:p w14:paraId="77280187" w14:textId="77777777" w:rsidR="00005224" w:rsidRPr="0013607D" w:rsidRDefault="00005224" w:rsidP="0013607D">
      <w:pPr>
        <w:pStyle w:val="AralkYok"/>
        <w:numPr>
          <w:ilvl w:val="0"/>
          <w:numId w:val="18"/>
        </w:numPr>
        <w:jc w:val="both"/>
        <w:rPr>
          <w:del w:id="44" w:author="Faruk ÖZTÜRK" w:date="2023-11-28T13:43:00Z"/>
          <w:rFonts w:ascii="Times New Roman" w:hAnsi="Times New Roman" w:cs="Times New Roman"/>
          <w:sz w:val="24"/>
          <w:szCs w:val="24"/>
        </w:rPr>
      </w:pPr>
      <w:del w:id="45" w:author="Faruk ÖZTÜRK" w:date="2023-11-28T13:43:00Z">
        <w:r w:rsidRPr="0013607D">
          <w:rPr>
            <w:rFonts w:ascii="Times New Roman" w:hAnsi="Times New Roman" w:cs="Times New Roman"/>
            <w:sz w:val="24"/>
            <w:szCs w:val="24"/>
          </w:rPr>
          <w:delText xml:space="preserve">Maiyetindeki personellerin çalışma performanslarını değerlendirmek, </w:delText>
        </w:r>
      </w:del>
    </w:p>
    <w:p w14:paraId="54CF9566" w14:textId="77777777" w:rsidR="000C21B0" w:rsidRPr="0013607D" w:rsidRDefault="000C21B0" w:rsidP="0013607D">
      <w:pPr>
        <w:pStyle w:val="AralkYok"/>
        <w:numPr>
          <w:ilvl w:val="0"/>
          <w:numId w:val="18"/>
        </w:numPr>
        <w:jc w:val="both"/>
        <w:rPr>
          <w:del w:id="46" w:author="Faruk ÖZTÜRK" w:date="2023-11-28T13:43:00Z"/>
          <w:rFonts w:ascii="Times New Roman" w:hAnsi="Times New Roman" w:cs="Times New Roman"/>
          <w:sz w:val="24"/>
          <w:szCs w:val="24"/>
        </w:rPr>
      </w:pPr>
      <w:del w:id="47" w:author="Faruk ÖZTÜRK" w:date="2023-11-28T13:43:00Z">
        <w:r w:rsidRPr="0013607D">
          <w:rPr>
            <w:rFonts w:ascii="Times New Roman" w:hAnsi="Times New Roman" w:cs="Times New Roman"/>
            <w:sz w:val="24"/>
            <w:szCs w:val="24"/>
          </w:rPr>
          <w:delText>Yönetiminde insan odaklı tutum sergileyerek, astlarından gelen teklif, talep ve şikâyetleri değerlendirmek, gerekli gördüğü hususlarda yapılacak düzenlemelere ilişkin görüşlerini Zabıta Müdürü’ ne iletmek,</w:delText>
        </w:r>
      </w:del>
    </w:p>
    <w:p w14:paraId="3AA33F8C" w14:textId="77777777" w:rsidR="0013018D" w:rsidRPr="0013607D" w:rsidRDefault="003850FA" w:rsidP="0013607D">
      <w:pPr>
        <w:pStyle w:val="AralkYok"/>
        <w:numPr>
          <w:ilvl w:val="0"/>
          <w:numId w:val="18"/>
        </w:numPr>
        <w:jc w:val="both"/>
        <w:rPr>
          <w:del w:id="48" w:author="Faruk ÖZTÜRK" w:date="2023-11-28T13:43:00Z"/>
          <w:rFonts w:ascii="Times New Roman" w:hAnsi="Times New Roman" w:cs="Times New Roman"/>
          <w:sz w:val="24"/>
          <w:szCs w:val="24"/>
        </w:rPr>
      </w:pPr>
      <w:del w:id="49" w:author="Faruk ÖZTÜRK" w:date="2023-11-28T13:43:00Z">
        <w:r w:rsidRPr="0013607D">
          <w:rPr>
            <w:rFonts w:ascii="Times New Roman" w:hAnsi="Times New Roman" w:cs="Times New Roman"/>
            <w:sz w:val="24"/>
            <w:szCs w:val="24"/>
          </w:rPr>
          <w:delText>Maiyet</w:delText>
        </w:r>
        <w:r w:rsidR="0013018D" w:rsidRPr="0013607D">
          <w:rPr>
            <w:rFonts w:ascii="Times New Roman" w:hAnsi="Times New Roman" w:cs="Times New Roman"/>
            <w:sz w:val="24"/>
            <w:szCs w:val="24"/>
          </w:rPr>
          <w:delText>indeki personele hakkaniyet ve eşitlik içinde davranmak, onlar üzerindeki yetkilerini Kanun ve Yönetmeliklerdeki esaslara göre yürütmek,</w:delText>
        </w:r>
      </w:del>
    </w:p>
    <w:p w14:paraId="23C9C15E" w14:textId="77777777" w:rsidR="000C21B0" w:rsidRPr="0013607D" w:rsidRDefault="000C21B0" w:rsidP="0013607D">
      <w:pPr>
        <w:pStyle w:val="AralkYok"/>
        <w:numPr>
          <w:ilvl w:val="0"/>
          <w:numId w:val="18"/>
        </w:numPr>
        <w:jc w:val="both"/>
        <w:rPr>
          <w:del w:id="50" w:author="Faruk ÖZTÜRK" w:date="2023-11-28T13:43:00Z"/>
          <w:rFonts w:ascii="Times New Roman" w:hAnsi="Times New Roman" w:cs="Times New Roman"/>
          <w:sz w:val="24"/>
          <w:szCs w:val="24"/>
        </w:rPr>
      </w:pPr>
      <w:del w:id="51" w:author="Faruk ÖZTÜRK" w:date="2023-11-28T13:43:00Z">
        <w:r w:rsidRPr="0013607D">
          <w:rPr>
            <w:rFonts w:ascii="Times New Roman" w:hAnsi="Times New Roman" w:cs="Times New Roman"/>
            <w:sz w:val="24"/>
            <w:szCs w:val="24"/>
          </w:rPr>
          <w:delText xml:space="preserve">Sorumlu olduğu ekiplerde personelin yıllık izinlerini işleyişi aksatmayacak şekilde düzenlemek, </w:delText>
        </w:r>
      </w:del>
    </w:p>
    <w:p w14:paraId="0E0BEF05" w14:textId="77777777" w:rsidR="000C21B0" w:rsidRPr="0013607D" w:rsidRDefault="000C21B0" w:rsidP="0013607D">
      <w:pPr>
        <w:pStyle w:val="AralkYok"/>
        <w:numPr>
          <w:ilvl w:val="0"/>
          <w:numId w:val="18"/>
        </w:numPr>
        <w:jc w:val="both"/>
        <w:rPr>
          <w:del w:id="52" w:author="Faruk ÖZTÜRK" w:date="2023-11-28T13:43:00Z"/>
          <w:rFonts w:ascii="Times New Roman" w:hAnsi="Times New Roman" w:cs="Times New Roman"/>
          <w:color w:val="000000" w:themeColor="text1"/>
          <w:sz w:val="24"/>
          <w:szCs w:val="24"/>
        </w:rPr>
      </w:pPr>
      <w:del w:id="53" w:author="Faruk ÖZTÜRK" w:date="2023-11-28T13:43:00Z">
        <w:r w:rsidRPr="0013607D">
          <w:rPr>
            <w:rFonts w:ascii="Times New Roman" w:hAnsi="Times New Roman" w:cs="Times New Roman"/>
            <w:color w:val="000000" w:themeColor="text1"/>
            <w:sz w:val="24"/>
            <w:szCs w:val="24"/>
          </w:rPr>
          <w:delText>Zabıta Müdürü’ nün onayı doğrultusunda kendisine bağlı olan Zabıta Ekiplerinin koordinasyonunu sağla</w:delText>
        </w:r>
        <w:r w:rsidR="00BF0CA6" w:rsidRPr="0013607D">
          <w:rPr>
            <w:rFonts w:ascii="Times New Roman" w:hAnsi="Times New Roman" w:cs="Times New Roman"/>
            <w:color w:val="000000" w:themeColor="text1"/>
            <w:sz w:val="24"/>
            <w:szCs w:val="24"/>
          </w:rPr>
          <w:delText>mak,</w:delText>
        </w:r>
        <w:r w:rsidRPr="0013607D">
          <w:rPr>
            <w:rFonts w:ascii="Times New Roman" w:hAnsi="Times New Roman" w:cs="Times New Roman"/>
            <w:color w:val="000000" w:themeColor="text1"/>
            <w:sz w:val="24"/>
            <w:szCs w:val="24"/>
          </w:rPr>
          <w:delText xml:space="preserve"> </w:delText>
        </w:r>
      </w:del>
    </w:p>
    <w:p w14:paraId="7ADD4B4F" w14:textId="77777777" w:rsidR="006346F7" w:rsidRPr="0013607D" w:rsidRDefault="006346F7" w:rsidP="0013607D">
      <w:pPr>
        <w:pStyle w:val="AralkYok"/>
        <w:numPr>
          <w:ilvl w:val="0"/>
          <w:numId w:val="18"/>
        </w:numPr>
        <w:jc w:val="both"/>
        <w:rPr>
          <w:del w:id="54" w:author="Faruk ÖZTÜRK" w:date="2023-11-28T13:43:00Z"/>
          <w:rFonts w:ascii="Times New Roman" w:hAnsi="Times New Roman" w:cs="Times New Roman"/>
          <w:color w:val="000000" w:themeColor="text1"/>
          <w:sz w:val="24"/>
          <w:szCs w:val="24"/>
        </w:rPr>
      </w:pPr>
      <w:del w:id="55" w:author="Faruk ÖZTÜRK" w:date="2023-11-28T13:43:00Z">
        <w:r w:rsidRPr="0013607D">
          <w:rPr>
            <w:rFonts w:ascii="Times New Roman" w:hAnsi="Times New Roman" w:cs="Times New Roman"/>
            <w:color w:val="000000" w:themeColor="text1"/>
            <w:sz w:val="24"/>
            <w:szCs w:val="24"/>
          </w:rPr>
          <w:delText xml:space="preserve">Müdürlük Komuta Merkezi’ ne vatandaşlardan gelen şikâyetlerin takibini yaparak, </w:delText>
        </w:r>
        <w:r w:rsidR="00A168BC" w:rsidRPr="0013607D">
          <w:rPr>
            <w:rFonts w:ascii="Times New Roman" w:hAnsi="Times New Roman" w:cs="Times New Roman"/>
            <w:color w:val="000000" w:themeColor="text1"/>
            <w:sz w:val="24"/>
            <w:szCs w:val="24"/>
          </w:rPr>
          <w:delText xml:space="preserve">süresi içerisinde </w:delText>
        </w:r>
        <w:r w:rsidR="00DD063F">
          <w:rPr>
            <w:rFonts w:ascii="Times New Roman" w:hAnsi="Times New Roman" w:cs="Times New Roman"/>
            <w:color w:val="000000" w:themeColor="text1"/>
            <w:sz w:val="24"/>
            <w:szCs w:val="24"/>
          </w:rPr>
          <w:delText>çözümlen</w:delText>
        </w:r>
        <w:r w:rsidR="00DD063F" w:rsidRPr="0013607D">
          <w:rPr>
            <w:rFonts w:ascii="Times New Roman" w:hAnsi="Times New Roman" w:cs="Times New Roman"/>
            <w:color w:val="000000" w:themeColor="text1"/>
            <w:sz w:val="24"/>
            <w:szCs w:val="24"/>
          </w:rPr>
          <w:delText>mesini</w:delText>
        </w:r>
        <w:r w:rsidRPr="0013607D">
          <w:rPr>
            <w:rFonts w:ascii="Times New Roman" w:hAnsi="Times New Roman" w:cs="Times New Roman"/>
            <w:color w:val="000000" w:themeColor="text1"/>
            <w:sz w:val="24"/>
            <w:szCs w:val="24"/>
          </w:rPr>
          <w:delText xml:space="preserve"> sağlamak,</w:delText>
        </w:r>
      </w:del>
    </w:p>
    <w:p w14:paraId="169F1442" w14:textId="77777777" w:rsidR="004D35DC" w:rsidRPr="0013607D" w:rsidRDefault="006B6472" w:rsidP="0013607D">
      <w:pPr>
        <w:pStyle w:val="AralkYok"/>
        <w:numPr>
          <w:ilvl w:val="0"/>
          <w:numId w:val="18"/>
        </w:numPr>
        <w:jc w:val="both"/>
        <w:rPr>
          <w:del w:id="56" w:author="Faruk ÖZTÜRK" w:date="2023-11-28T13:43:00Z"/>
          <w:rFonts w:ascii="Times New Roman" w:hAnsi="Times New Roman" w:cs="Times New Roman"/>
          <w:color w:val="000000" w:themeColor="text1"/>
          <w:sz w:val="24"/>
          <w:szCs w:val="24"/>
        </w:rPr>
      </w:pPr>
      <w:del w:id="57" w:author="Faruk ÖZTÜRK" w:date="2023-11-28T13:43:00Z">
        <w:r w:rsidRPr="0013607D">
          <w:rPr>
            <w:rFonts w:ascii="Times New Roman" w:hAnsi="Times New Roman" w:cs="Times New Roman"/>
            <w:color w:val="000000" w:themeColor="text1"/>
            <w:sz w:val="24"/>
            <w:szCs w:val="24"/>
          </w:rPr>
          <w:delText>İlçe genelindeki semt pazarları ile ilgili yetki</w:delText>
        </w:r>
        <w:r w:rsidR="00AE7283" w:rsidRPr="0013607D">
          <w:rPr>
            <w:rFonts w:ascii="Times New Roman" w:hAnsi="Times New Roman" w:cs="Times New Roman"/>
            <w:color w:val="000000" w:themeColor="text1"/>
            <w:sz w:val="24"/>
            <w:szCs w:val="24"/>
          </w:rPr>
          <w:delText xml:space="preserve"> ve sorumluluk</w:delText>
        </w:r>
        <w:r w:rsidRPr="0013607D">
          <w:rPr>
            <w:rFonts w:ascii="Times New Roman" w:hAnsi="Times New Roman" w:cs="Times New Roman"/>
            <w:color w:val="000000" w:themeColor="text1"/>
            <w:sz w:val="24"/>
            <w:szCs w:val="24"/>
          </w:rPr>
          <w:delText xml:space="preserve"> </w:delText>
        </w:r>
        <w:r w:rsidR="00103C25" w:rsidRPr="0013607D">
          <w:rPr>
            <w:rFonts w:ascii="Times New Roman" w:hAnsi="Times New Roman" w:cs="Times New Roman"/>
            <w:color w:val="000000" w:themeColor="text1"/>
            <w:sz w:val="24"/>
            <w:szCs w:val="24"/>
          </w:rPr>
          <w:delText>dâhilinde</w:delText>
        </w:r>
        <w:r w:rsidRPr="0013607D">
          <w:rPr>
            <w:rFonts w:ascii="Times New Roman" w:hAnsi="Times New Roman" w:cs="Times New Roman"/>
            <w:color w:val="000000" w:themeColor="text1"/>
            <w:sz w:val="24"/>
            <w:szCs w:val="24"/>
          </w:rPr>
          <w:delText xml:space="preserve"> kalan </w:delText>
        </w:r>
        <w:r w:rsidR="00AE7283" w:rsidRPr="0013607D">
          <w:rPr>
            <w:rFonts w:ascii="Times New Roman" w:hAnsi="Times New Roman" w:cs="Times New Roman"/>
            <w:color w:val="000000" w:themeColor="text1"/>
            <w:sz w:val="24"/>
            <w:szCs w:val="24"/>
          </w:rPr>
          <w:delText xml:space="preserve">tüm </w:delText>
        </w:r>
        <w:r w:rsidRPr="0013607D">
          <w:rPr>
            <w:rFonts w:ascii="Times New Roman" w:hAnsi="Times New Roman" w:cs="Times New Roman"/>
            <w:color w:val="000000" w:themeColor="text1"/>
            <w:sz w:val="24"/>
            <w:szCs w:val="24"/>
          </w:rPr>
          <w:delText>hususlarda mer’i mevzuat hükümleri kapsamında yürütülen işlerin kontrol ve denetimini yapmak, pazarlarda nizam ve intizamı</w:delText>
        </w:r>
        <w:r w:rsidR="00AE7283" w:rsidRPr="0013607D">
          <w:rPr>
            <w:rFonts w:ascii="Times New Roman" w:hAnsi="Times New Roman" w:cs="Times New Roman"/>
            <w:color w:val="000000" w:themeColor="text1"/>
            <w:sz w:val="24"/>
            <w:szCs w:val="24"/>
          </w:rPr>
          <w:delText>n</w:delText>
        </w:r>
        <w:r w:rsidRPr="0013607D">
          <w:rPr>
            <w:rFonts w:ascii="Times New Roman" w:hAnsi="Times New Roman" w:cs="Times New Roman"/>
            <w:color w:val="000000" w:themeColor="text1"/>
            <w:sz w:val="24"/>
            <w:szCs w:val="24"/>
          </w:rPr>
          <w:delText xml:space="preserve"> sağlanması amacıyla pazar ekiplerini koordine etmek,</w:delText>
        </w:r>
      </w:del>
    </w:p>
    <w:p w14:paraId="6FD8D382" w14:textId="77777777" w:rsidR="00B865E5" w:rsidRPr="0013607D" w:rsidRDefault="00B865E5" w:rsidP="0013607D">
      <w:pPr>
        <w:pStyle w:val="AralkYok"/>
        <w:numPr>
          <w:ilvl w:val="0"/>
          <w:numId w:val="17"/>
        </w:numPr>
        <w:jc w:val="both"/>
        <w:rPr>
          <w:del w:id="58" w:author="Faruk ÖZTÜRK" w:date="2023-11-28T13:43:00Z"/>
          <w:rFonts w:ascii="Times New Roman" w:hAnsi="Times New Roman" w:cs="Times New Roman"/>
          <w:color w:val="C00000"/>
          <w:sz w:val="24"/>
          <w:szCs w:val="24"/>
        </w:rPr>
      </w:pPr>
      <w:del w:id="59" w:author="Faruk ÖZTÜRK" w:date="2023-11-28T13:43:00Z">
        <w:r w:rsidRPr="0013607D">
          <w:rPr>
            <w:rFonts w:ascii="Times New Roman" w:hAnsi="Times New Roman" w:cs="Times New Roman"/>
            <w:color w:val="000000" w:themeColor="text1"/>
            <w:sz w:val="24"/>
            <w:szCs w:val="24"/>
          </w:rPr>
          <w:delText>Gece Ekiplerinin koordinasyonunu sağlamak, yetki ve sorumluluk dâhilinde kalan tüm hususlarda mer’i mevzuat hükümleri kapsamında yürütülen işlerin kontrol ve denetimini yapmak,</w:delText>
        </w:r>
      </w:del>
    </w:p>
    <w:p w14:paraId="6C371085" w14:textId="77777777" w:rsidR="00F066D7" w:rsidRPr="0013607D" w:rsidRDefault="00F066D7" w:rsidP="0013607D">
      <w:pPr>
        <w:pStyle w:val="AralkYok"/>
        <w:numPr>
          <w:ilvl w:val="0"/>
          <w:numId w:val="18"/>
        </w:numPr>
        <w:jc w:val="both"/>
        <w:rPr>
          <w:del w:id="60" w:author="Faruk ÖZTÜRK" w:date="2023-11-28T13:43:00Z"/>
          <w:rFonts w:ascii="Times New Roman" w:hAnsi="Times New Roman" w:cs="Times New Roman"/>
          <w:color w:val="000000" w:themeColor="text1"/>
          <w:sz w:val="24"/>
          <w:szCs w:val="24"/>
        </w:rPr>
      </w:pPr>
      <w:del w:id="61" w:author="Faruk ÖZTÜRK" w:date="2023-11-28T13:43:00Z">
        <w:r w:rsidRPr="0013607D">
          <w:rPr>
            <w:rFonts w:ascii="Times New Roman" w:hAnsi="Times New Roman" w:cs="Times New Roman"/>
            <w:color w:val="000000" w:themeColor="text1"/>
            <w:sz w:val="24"/>
            <w:szCs w:val="24"/>
          </w:rPr>
          <w:delText>Müdürlüğün hizmet araçlarının koordinasyon ve görevlendirmesini yapmak, bunlarla ilgili gerekli iş ve işlemleri yürütmek,</w:delText>
        </w:r>
      </w:del>
    </w:p>
    <w:p w14:paraId="1781A68B" w14:textId="77777777" w:rsidR="000C21B0" w:rsidRPr="0013607D" w:rsidRDefault="003850FA" w:rsidP="0013607D">
      <w:pPr>
        <w:pStyle w:val="AralkYok"/>
        <w:numPr>
          <w:ilvl w:val="0"/>
          <w:numId w:val="18"/>
        </w:numPr>
        <w:jc w:val="both"/>
        <w:rPr>
          <w:del w:id="62" w:author="Faruk ÖZTÜRK" w:date="2023-11-28T13:43:00Z"/>
          <w:rFonts w:ascii="Times New Roman" w:hAnsi="Times New Roman" w:cs="Times New Roman"/>
          <w:sz w:val="24"/>
          <w:szCs w:val="24"/>
        </w:rPr>
      </w:pPr>
      <w:del w:id="63" w:author="Faruk ÖZTÜRK" w:date="2023-11-28T13:43:00Z">
        <w:r w:rsidRPr="0013607D">
          <w:rPr>
            <w:rFonts w:ascii="Times New Roman" w:hAnsi="Times New Roman" w:cs="Times New Roman"/>
            <w:sz w:val="24"/>
            <w:szCs w:val="24"/>
          </w:rPr>
          <w:delText>Maiyet</w:delText>
        </w:r>
        <w:r w:rsidR="000C21B0" w:rsidRPr="0013607D">
          <w:rPr>
            <w:rFonts w:ascii="Times New Roman" w:hAnsi="Times New Roman" w:cs="Times New Roman"/>
            <w:sz w:val="24"/>
            <w:szCs w:val="24"/>
          </w:rPr>
          <w:delText>indeki personelin terfi, atama, takdir ve cezalandırılmasına ilişkin görüşlerini Zabıta Müdürü’ ne iletmek,</w:delText>
        </w:r>
      </w:del>
    </w:p>
    <w:p w14:paraId="63DEEF72" w14:textId="77777777" w:rsidR="000C21B0" w:rsidRPr="0013607D" w:rsidRDefault="000C21B0" w:rsidP="0013607D">
      <w:pPr>
        <w:pStyle w:val="AralkYok"/>
        <w:numPr>
          <w:ilvl w:val="0"/>
          <w:numId w:val="18"/>
        </w:numPr>
        <w:jc w:val="both"/>
        <w:rPr>
          <w:del w:id="64" w:author="Faruk ÖZTÜRK" w:date="2023-11-28T13:43:00Z"/>
          <w:rFonts w:ascii="Times New Roman" w:hAnsi="Times New Roman" w:cs="Times New Roman"/>
          <w:sz w:val="24"/>
          <w:szCs w:val="24"/>
        </w:rPr>
      </w:pPr>
      <w:del w:id="65" w:author="Faruk ÖZTÜRK" w:date="2023-11-28T13:43:00Z">
        <w:r w:rsidRPr="0013607D">
          <w:rPr>
            <w:rFonts w:ascii="Times New Roman" w:hAnsi="Times New Roman" w:cs="Times New Roman"/>
            <w:sz w:val="24"/>
            <w:szCs w:val="24"/>
          </w:rPr>
          <w:delText xml:space="preserve">Sorumlu olduğu personellerin görev aldıkları pozisyonun gereklerine uygun mesleki bilgi, yetkinlik ve yenilikçi bakış açılarının gelişmesi için mesleki ve kişisel gelişim ihtiyaçlarını belirleyerek, gerekli eğitimleri almaları hususunda </w:delText>
        </w:r>
        <w:r w:rsidR="009D0207" w:rsidRPr="0013607D">
          <w:rPr>
            <w:rFonts w:ascii="Times New Roman" w:hAnsi="Times New Roman" w:cs="Times New Roman"/>
            <w:sz w:val="24"/>
            <w:szCs w:val="24"/>
          </w:rPr>
          <w:delText>görüş ve tekliflerini Zabıta Müdürü’ ne iletmek</w:delText>
        </w:r>
        <w:r w:rsidRPr="0013607D">
          <w:rPr>
            <w:rFonts w:ascii="Times New Roman" w:hAnsi="Times New Roman" w:cs="Times New Roman"/>
            <w:sz w:val="24"/>
            <w:szCs w:val="24"/>
          </w:rPr>
          <w:delText>,</w:delText>
        </w:r>
      </w:del>
    </w:p>
    <w:p w14:paraId="7A94D728" w14:textId="77777777" w:rsidR="000C21B0" w:rsidRPr="0013607D" w:rsidRDefault="000C21B0" w:rsidP="0013607D">
      <w:pPr>
        <w:pStyle w:val="AralkYok"/>
        <w:numPr>
          <w:ilvl w:val="0"/>
          <w:numId w:val="18"/>
        </w:numPr>
        <w:jc w:val="both"/>
        <w:rPr>
          <w:del w:id="66" w:author="Faruk ÖZTÜRK" w:date="2023-11-28T13:43:00Z"/>
          <w:rFonts w:ascii="Times New Roman" w:hAnsi="Times New Roman" w:cs="Times New Roman"/>
          <w:sz w:val="24"/>
          <w:szCs w:val="24"/>
        </w:rPr>
      </w:pPr>
      <w:del w:id="67" w:author="Faruk ÖZTÜRK" w:date="2023-11-28T13:43:00Z">
        <w:r w:rsidRPr="0013607D">
          <w:rPr>
            <w:rFonts w:ascii="Times New Roman" w:hAnsi="Times New Roman" w:cs="Times New Roman"/>
            <w:sz w:val="24"/>
            <w:szCs w:val="24"/>
          </w:rPr>
          <w:delText>Müdürlüğün faaliyetlerinin stratejik plan ve performans programındaki hedeflerine uygun olarak gerçekleştirilmesinde ve hizmet kalitesinin arttırılmasının sağlanmasında Zabıta Müdürü ile koordineli çalışmak,</w:delText>
        </w:r>
      </w:del>
    </w:p>
    <w:p w14:paraId="3B0F0534" w14:textId="77777777" w:rsidR="000C21B0" w:rsidRPr="0013607D" w:rsidRDefault="000C21B0" w:rsidP="0013607D">
      <w:pPr>
        <w:pStyle w:val="AralkYok"/>
        <w:numPr>
          <w:ilvl w:val="0"/>
          <w:numId w:val="18"/>
        </w:numPr>
        <w:jc w:val="both"/>
        <w:rPr>
          <w:del w:id="68" w:author="Faruk ÖZTÜRK" w:date="2023-11-28T13:43:00Z"/>
          <w:rFonts w:ascii="Times New Roman" w:hAnsi="Times New Roman" w:cs="Times New Roman"/>
          <w:sz w:val="24"/>
          <w:szCs w:val="24"/>
        </w:rPr>
      </w:pPr>
      <w:del w:id="69" w:author="Faruk ÖZTÜRK" w:date="2023-11-28T13:43:00Z">
        <w:r w:rsidRPr="0013607D">
          <w:rPr>
            <w:rFonts w:ascii="Times New Roman" w:hAnsi="Times New Roman" w:cs="Times New Roman"/>
            <w:sz w:val="24"/>
            <w:szCs w:val="24"/>
          </w:rPr>
          <w:delText>Müdürlüğün faaliyetlerinin iş sağlığı ve güvenliği ile ilgili yönetmelik ve prosedürlere uygun olarak gerçekleşmesi için her türlü önlemi almak, faaliyetlerin denetlenmesini ve takibini sağlamak,</w:delText>
        </w:r>
      </w:del>
    </w:p>
    <w:p w14:paraId="4A47767B" w14:textId="77777777" w:rsidR="000A7DCC" w:rsidRPr="0013607D" w:rsidRDefault="000A7DCC" w:rsidP="0013607D">
      <w:pPr>
        <w:pStyle w:val="AralkYok"/>
        <w:numPr>
          <w:ilvl w:val="0"/>
          <w:numId w:val="18"/>
        </w:numPr>
        <w:jc w:val="both"/>
        <w:rPr>
          <w:del w:id="70" w:author="Faruk ÖZTÜRK" w:date="2023-11-28T13:43:00Z"/>
          <w:rFonts w:ascii="Times New Roman" w:hAnsi="Times New Roman" w:cs="Times New Roman"/>
          <w:sz w:val="24"/>
          <w:szCs w:val="24"/>
        </w:rPr>
      </w:pPr>
      <w:del w:id="71" w:author="Faruk ÖZTÜRK" w:date="2023-11-28T13:43:00Z">
        <w:r w:rsidRPr="0013607D">
          <w:rPr>
            <w:rFonts w:ascii="Times New Roman" w:hAnsi="Times New Roman" w:cs="Times New Roman"/>
            <w:sz w:val="24"/>
            <w:szCs w:val="24"/>
          </w:rPr>
          <w:delText>Zabıta 1. Amirinin olmadığı durumlarda görev, yetki ve sorumluluklarını üstlenmek,</w:delText>
        </w:r>
      </w:del>
    </w:p>
    <w:p w14:paraId="32991750" w14:textId="77777777" w:rsidR="000C21B0" w:rsidRPr="0013607D" w:rsidRDefault="000C21B0" w:rsidP="0013607D">
      <w:pPr>
        <w:pStyle w:val="AralkYok"/>
        <w:numPr>
          <w:ilvl w:val="0"/>
          <w:numId w:val="18"/>
        </w:numPr>
        <w:jc w:val="both"/>
        <w:rPr>
          <w:del w:id="72" w:author="Faruk ÖZTÜRK" w:date="2023-11-28T13:43:00Z"/>
          <w:rFonts w:ascii="Times New Roman" w:hAnsi="Times New Roman" w:cs="Times New Roman"/>
          <w:sz w:val="24"/>
          <w:szCs w:val="24"/>
        </w:rPr>
      </w:pPr>
      <w:del w:id="73" w:author="Faruk ÖZTÜRK" w:date="2023-11-28T13:43:00Z">
        <w:r w:rsidRPr="0013607D">
          <w:rPr>
            <w:rFonts w:ascii="Times New Roman" w:hAnsi="Times New Roman" w:cs="Times New Roman"/>
            <w:sz w:val="24"/>
            <w:szCs w:val="24"/>
          </w:rPr>
          <w:delText xml:space="preserve">Kanun, tüzük ve yönetmelikler çerçevesinde kendisine verilen görevleri eksiksiz ve zamanında </w:delText>
        </w:r>
        <w:r w:rsidR="005E4FC4" w:rsidRPr="0013607D">
          <w:rPr>
            <w:rFonts w:ascii="Times New Roman" w:hAnsi="Times New Roman" w:cs="Times New Roman"/>
            <w:sz w:val="24"/>
            <w:szCs w:val="24"/>
          </w:rPr>
          <w:delText>yerine getirmek.</w:delText>
        </w:r>
      </w:del>
    </w:p>
    <w:p w14:paraId="36202E9B" w14:textId="77777777" w:rsidR="00F831B4" w:rsidRPr="0013607D" w:rsidRDefault="0013607D" w:rsidP="0013607D">
      <w:pPr>
        <w:pStyle w:val="AralkYok"/>
        <w:jc w:val="both"/>
        <w:rPr>
          <w:del w:id="74" w:author="Faruk ÖZTÜRK" w:date="2023-11-28T13:43:00Z"/>
          <w:rFonts w:ascii="Times New Roman" w:hAnsi="Times New Roman" w:cs="Times New Roman"/>
          <w:b/>
          <w:sz w:val="24"/>
          <w:szCs w:val="24"/>
        </w:rPr>
      </w:pPr>
      <w:del w:id="75" w:author="Faruk ÖZTÜRK" w:date="2023-11-28T13:43:00Z">
        <w:r>
          <w:rPr>
            <w:rFonts w:ascii="Times New Roman" w:hAnsi="Times New Roman" w:cs="Times New Roman"/>
            <w:b/>
            <w:sz w:val="24"/>
            <w:szCs w:val="24"/>
          </w:rPr>
          <w:delText>Zabıta Amiri</w:delText>
        </w:r>
        <w:r w:rsidR="00F831B4" w:rsidRPr="0013607D">
          <w:rPr>
            <w:rFonts w:ascii="Times New Roman" w:hAnsi="Times New Roman" w:cs="Times New Roman"/>
            <w:b/>
            <w:sz w:val="24"/>
            <w:szCs w:val="24"/>
          </w:rPr>
          <w:delText>nin Görev, Yetki ve Sorumlulukları</w:delText>
        </w:r>
      </w:del>
    </w:p>
    <w:p w14:paraId="26F9E37C" w14:textId="0BA8C249" w:rsidR="002A7B81" w:rsidRPr="0013607D" w:rsidRDefault="00BE1865" w:rsidP="0013607D">
      <w:pPr>
        <w:pStyle w:val="AralkYok"/>
        <w:jc w:val="both"/>
        <w:rPr>
          <w:rFonts w:ascii="Times New Roman" w:hAnsi="Times New Roman" w:cs="Times New Roman"/>
          <w:sz w:val="24"/>
          <w:szCs w:val="24"/>
        </w:rPr>
      </w:pPr>
      <w:del w:id="76" w:author="Faruk ÖZTÜRK" w:date="2023-11-28T13:43:00Z">
        <w:r w:rsidRPr="0013607D">
          <w:rPr>
            <w:rFonts w:ascii="Times New Roman" w:hAnsi="Times New Roman" w:cs="Times New Roman"/>
            <w:b/>
            <w:sz w:val="24"/>
            <w:szCs w:val="24"/>
          </w:rPr>
          <w:delText>MADDE 2</w:delText>
        </w:r>
        <w:r w:rsidR="00C715FC" w:rsidRPr="0013607D">
          <w:rPr>
            <w:rFonts w:ascii="Times New Roman" w:hAnsi="Times New Roman" w:cs="Times New Roman"/>
            <w:b/>
            <w:sz w:val="24"/>
            <w:szCs w:val="24"/>
          </w:rPr>
          <w:delText>1</w:delText>
        </w:r>
      </w:del>
      <w:ins w:id="77" w:author="Faruk ÖZTÜRK" w:date="2023-11-28T13:43:00Z">
        <w:r w:rsidRPr="0013607D">
          <w:rPr>
            <w:rFonts w:ascii="Times New Roman" w:hAnsi="Times New Roman" w:cs="Times New Roman"/>
            <w:b/>
            <w:sz w:val="24"/>
            <w:szCs w:val="24"/>
          </w:rPr>
          <w:t>MADDE 2</w:t>
        </w:r>
        <w:r w:rsidR="00604363">
          <w:rPr>
            <w:rFonts w:ascii="Times New Roman" w:hAnsi="Times New Roman" w:cs="Times New Roman"/>
            <w:b/>
            <w:sz w:val="24"/>
            <w:szCs w:val="24"/>
          </w:rPr>
          <w:t>0</w:t>
        </w:r>
      </w:ins>
      <w:r w:rsidR="00F831B4" w:rsidRPr="0013607D">
        <w:rPr>
          <w:rFonts w:ascii="Times New Roman" w:hAnsi="Times New Roman" w:cs="Times New Roman"/>
          <w:b/>
          <w:sz w:val="24"/>
          <w:szCs w:val="24"/>
        </w:rPr>
        <w:t xml:space="preserve">- </w:t>
      </w:r>
      <w:r w:rsidR="002A7B81" w:rsidRPr="0013607D">
        <w:rPr>
          <w:rFonts w:ascii="Times New Roman" w:hAnsi="Times New Roman"/>
          <w:b/>
          <w:sz w:val="24"/>
          <w:rPrChange w:id="78" w:author="Faruk ÖZTÜRK" w:date="2023-11-28T13:43:00Z">
            <w:rPr>
              <w:rFonts w:ascii="Times New Roman" w:hAnsi="Times New Roman"/>
              <w:sz w:val="24"/>
            </w:rPr>
          </w:rPrChange>
        </w:rPr>
        <w:t xml:space="preserve"> </w:t>
      </w:r>
      <w:r w:rsidR="002A7B81" w:rsidRPr="0013607D">
        <w:rPr>
          <w:rFonts w:ascii="Times New Roman" w:hAnsi="Times New Roman" w:cs="Times New Roman"/>
          <w:sz w:val="24"/>
          <w:szCs w:val="24"/>
        </w:rPr>
        <w:t xml:space="preserve">(1) Müdürlük bünyesinde yapılan görev dağılımı neticesinde kendilerine verilen görevleri, mevzuata uygun olarak yürütür ve yerine getirilmesini sağlar. </w:t>
      </w:r>
    </w:p>
    <w:p w14:paraId="5B98D8EC" w14:textId="77777777" w:rsidR="002A7B81" w:rsidRPr="0013607D" w:rsidRDefault="002A7B81" w:rsidP="0013607D">
      <w:pPr>
        <w:pStyle w:val="AralkYok"/>
        <w:jc w:val="both"/>
        <w:rPr>
          <w:rFonts w:ascii="Times New Roman" w:hAnsi="Times New Roman" w:cs="Times New Roman"/>
          <w:b/>
          <w:sz w:val="24"/>
          <w:szCs w:val="24"/>
        </w:rPr>
      </w:pPr>
      <w:r w:rsidRPr="0013607D">
        <w:rPr>
          <w:rFonts w:ascii="Times New Roman" w:hAnsi="Times New Roman" w:cs="Times New Roman"/>
          <w:sz w:val="24"/>
          <w:szCs w:val="24"/>
        </w:rPr>
        <w:t>(2) Bağlı bulunduğu üst yöneticilere karşı sorumludur.</w:t>
      </w:r>
    </w:p>
    <w:p w14:paraId="11C6BD83" w14:textId="2EEDC7DB" w:rsidR="00F831B4" w:rsidRPr="0013607D" w:rsidRDefault="0013607D" w:rsidP="0013607D">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Zabıta </w:t>
      </w:r>
      <w:del w:id="79" w:author="Faruk ÖZTÜRK" w:date="2023-11-28T13:43:00Z">
        <w:r>
          <w:rPr>
            <w:rFonts w:ascii="Times New Roman" w:hAnsi="Times New Roman" w:cs="Times New Roman"/>
            <w:b/>
            <w:sz w:val="24"/>
            <w:szCs w:val="24"/>
          </w:rPr>
          <w:delText>Komiseri</w:delText>
        </w:r>
        <w:r w:rsidR="00F831B4" w:rsidRPr="0013607D">
          <w:rPr>
            <w:rFonts w:ascii="Times New Roman" w:hAnsi="Times New Roman" w:cs="Times New Roman"/>
            <w:b/>
            <w:sz w:val="24"/>
            <w:szCs w:val="24"/>
          </w:rPr>
          <w:delText>nin</w:delText>
        </w:r>
      </w:del>
      <w:ins w:id="80" w:author="Faruk ÖZTÜRK" w:date="2023-11-28T13:43:00Z">
        <w:r>
          <w:rPr>
            <w:rFonts w:ascii="Times New Roman" w:hAnsi="Times New Roman" w:cs="Times New Roman"/>
            <w:b/>
            <w:sz w:val="24"/>
            <w:szCs w:val="24"/>
          </w:rPr>
          <w:t>Memuru</w:t>
        </w:r>
        <w:r w:rsidR="00F831B4" w:rsidRPr="0013607D">
          <w:rPr>
            <w:rFonts w:ascii="Times New Roman" w:hAnsi="Times New Roman" w:cs="Times New Roman"/>
            <w:b/>
            <w:sz w:val="24"/>
            <w:szCs w:val="24"/>
          </w:rPr>
          <w:t>nun</w:t>
        </w:r>
      </w:ins>
      <w:r w:rsidR="00F831B4" w:rsidRPr="0013607D">
        <w:rPr>
          <w:rFonts w:ascii="Times New Roman" w:hAnsi="Times New Roman" w:cs="Times New Roman"/>
          <w:b/>
          <w:sz w:val="24"/>
          <w:szCs w:val="24"/>
        </w:rPr>
        <w:t xml:space="preserve"> Görev, Yetki ve Sorumlulukları</w:t>
      </w:r>
    </w:p>
    <w:p w14:paraId="7011E430" w14:textId="77777777" w:rsidR="002A7B81" w:rsidRPr="0013607D" w:rsidRDefault="00BE1865" w:rsidP="0013607D">
      <w:pPr>
        <w:pStyle w:val="AralkYok"/>
        <w:jc w:val="both"/>
        <w:rPr>
          <w:del w:id="81" w:author="Faruk ÖZTÜRK" w:date="2023-11-28T13:43:00Z"/>
          <w:rFonts w:ascii="Times New Roman" w:hAnsi="Times New Roman" w:cs="Times New Roman"/>
          <w:sz w:val="24"/>
          <w:szCs w:val="24"/>
        </w:rPr>
      </w:pPr>
      <w:del w:id="82" w:author="Faruk ÖZTÜRK" w:date="2023-11-28T13:43:00Z">
        <w:r w:rsidRPr="0013607D">
          <w:rPr>
            <w:rFonts w:ascii="Times New Roman" w:hAnsi="Times New Roman" w:cs="Times New Roman"/>
            <w:b/>
            <w:sz w:val="24"/>
            <w:szCs w:val="24"/>
          </w:rPr>
          <w:delText>MADDE 2</w:delText>
        </w:r>
        <w:r w:rsidR="00C715FC" w:rsidRPr="0013607D">
          <w:rPr>
            <w:rFonts w:ascii="Times New Roman" w:hAnsi="Times New Roman" w:cs="Times New Roman"/>
            <w:b/>
            <w:sz w:val="24"/>
            <w:szCs w:val="24"/>
          </w:rPr>
          <w:delText>2</w:delText>
        </w:r>
        <w:r w:rsidR="00F831B4" w:rsidRPr="0013607D">
          <w:rPr>
            <w:rFonts w:ascii="Times New Roman" w:hAnsi="Times New Roman" w:cs="Times New Roman"/>
            <w:b/>
            <w:sz w:val="24"/>
            <w:szCs w:val="24"/>
          </w:rPr>
          <w:delText xml:space="preserve">- </w:delText>
        </w:r>
        <w:r w:rsidR="002A7B81" w:rsidRPr="0013607D">
          <w:rPr>
            <w:rFonts w:ascii="Times New Roman" w:hAnsi="Times New Roman" w:cs="Times New Roman"/>
            <w:b/>
            <w:sz w:val="24"/>
            <w:szCs w:val="24"/>
          </w:rPr>
          <w:delText xml:space="preserve"> </w:delText>
        </w:r>
        <w:r w:rsidR="002A7B81" w:rsidRPr="0013607D">
          <w:rPr>
            <w:rFonts w:ascii="Times New Roman" w:hAnsi="Times New Roman" w:cs="Times New Roman"/>
            <w:sz w:val="24"/>
            <w:szCs w:val="24"/>
          </w:rPr>
          <w:delText xml:space="preserve">(1) Müdürlük bünyesinde yapılan görev dağılımı neticesinde kendilerine verilen görevleri, mevzuata uygun olarak yürütür ve yerine getirilmesini sağlar. </w:delText>
        </w:r>
      </w:del>
    </w:p>
    <w:p w14:paraId="796BF90C" w14:textId="77777777" w:rsidR="002A7B81" w:rsidRPr="0013607D" w:rsidRDefault="002A7B81" w:rsidP="0013607D">
      <w:pPr>
        <w:pStyle w:val="AralkYok"/>
        <w:jc w:val="both"/>
        <w:rPr>
          <w:del w:id="83" w:author="Faruk ÖZTÜRK" w:date="2023-11-28T13:43:00Z"/>
          <w:rFonts w:ascii="Times New Roman" w:hAnsi="Times New Roman" w:cs="Times New Roman"/>
          <w:b/>
          <w:sz w:val="24"/>
          <w:szCs w:val="24"/>
        </w:rPr>
      </w:pPr>
      <w:del w:id="84" w:author="Faruk ÖZTÜRK" w:date="2023-11-28T13:43:00Z">
        <w:r w:rsidRPr="0013607D">
          <w:rPr>
            <w:rFonts w:ascii="Times New Roman" w:hAnsi="Times New Roman" w:cs="Times New Roman"/>
            <w:sz w:val="24"/>
            <w:szCs w:val="24"/>
          </w:rPr>
          <w:delText>(2) Bağlı bulunduğu üst yöneticilere karşı sorumludur.</w:delText>
        </w:r>
      </w:del>
    </w:p>
    <w:p w14:paraId="3E3E4C0D" w14:textId="77777777" w:rsidR="00F831B4" w:rsidRPr="0013607D" w:rsidRDefault="0013607D" w:rsidP="0013607D">
      <w:pPr>
        <w:pStyle w:val="AralkYok"/>
        <w:jc w:val="both"/>
        <w:rPr>
          <w:del w:id="85" w:author="Faruk ÖZTÜRK" w:date="2023-11-28T13:43:00Z"/>
          <w:rFonts w:ascii="Times New Roman" w:hAnsi="Times New Roman" w:cs="Times New Roman"/>
          <w:b/>
          <w:sz w:val="24"/>
          <w:szCs w:val="24"/>
        </w:rPr>
      </w:pPr>
      <w:del w:id="86" w:author="Faruk ÖZTÜRK" w:date="2023-11-28T13:43:00Z">
        <w:r>
          <w:rPr>
            <w:rFonts w:ascii="Times New Roman" w:hAnsi="Times New Roman" w:cs="Times New Roman"/>
            <w:b/>
            <w:sz w:val="24"/>
            <w:szCs w:val="24"/>
          </w:rPr>
          <w:delText>Zabıta Memuru</w:delText>
        </w:r>
        <w:r w:rsidR="00F831B4" w:rsidRPr="0013607D">
          <w:rPr>
            <w:rFonts w:ascii="Times New Roman" w:hAnsi="Times New Roman" w:cs="Times New Roman"/>
            <w:b/>
            <w:sz w:val="24"/>
            <w:szCs w:val="24"/>
          </w:rPr>
          <w:delText>nun Görev, Yetki ve Sorumlulukları</w:delText>
        </w:r>
      </w:del>
    </w:p>
    <w:p w14:paraId="10611406" w14:textId="2C7D18FF" w:rsidR="002A7B81" w:rsidRPr="0013607D" w:rsidRDefault="00BE1865" w:rsidP="0013607D">
      <w:pPr>
        <w:pStyle w:val="AralkYok"/>
        <w:jc w:val="both"/>
        <w:rPr>
          <w:rFonts w:ascii="Times New Roman" w:hAnsi="Times New Roman" w:cs="Times New Roman"/>
          <w:sz w:val="24"/>
          <w:szCs w:val="24"/>
        </w:rPr>
      </w:pPr>
      <w:del w:id="87" w:author="Faruk ÖZTÜRK" w:date="2023-11-28T13:43:00Z">
        <w:r w:rsidRPr="0013607D">
          <w:rPr>
            <w:rFonts w:ascii="Times New Roman" w:hAnsi="Times New Roman" w:cs="Times New Roman"/>
            <w:b/>
            <w:sz w:val="24"/>
            <w:szCs w:val="24"/>
          </w:rPr>
          <w:delText>MADDE 2</w:delText>
        </w:r>
        <w:r w:rsidR="00C715FC" w:rsidRPr="0013607D">
          <w:rPr>
            <w:rFonts w:ascii="Times New Roman" w:hAnsi="Times New Roman" w:cs="Times New Roman"/>
            <w:b/>
            <w:sz w:val="24"/>
            <w:szCs w:val="24"/>
          </w:rPr>
          <w:delText>3</w:delText>
        </w:r>
      </w:del>
      <w:ins w:id="88" w:author="Faruk ÖZTÜRK" w:date="2023-11-28T13:43:00Z">
        <w:r w:rsidRPr="0013607D">
          <w:rPr>
            <w:rFonts w:ascii="Times New Roman" w:hAnsi="Times New Roman" w:cs="Times New Roman"/>
            <w:b/>
            <w:sz w:val="24"/>
            <w:szCs w:val="24"/>
          </w:rPr>
          <w:t>MADDE 2</w:t>
        </w:r>
        <w:r w:rsidR="00604363">
          <w:rPr>
            <w:rFonts w:ascii="Times New Roman" w:hAnsi="Times New Roman" w:cs="Times New Roman"/>
            <w:b/>
            <w:sz w:val="24"/>
            <w:szCs w:val="24"/>
          </w:rPr>
          <w:t>1</w:t>
        </w:r>
      </w:ins>
      <w:r w:rsidR="00F831B4" w:rsidRPr="0013607D">
        <w:rPr>
          <w:rFonts w:ascii="Times New Roman" w:hAnsi="Times New Roman" w:cs="Times New Roman"/>
          <w:b/>
          <w:sz w:val="24"/>
          <w:szCs w:val="24"/>
        </w:rPr>
        <w:t xml:space="preserve">- </w:t>
      </w:r>
      <w:r w:rsidR="002A7B81" w:rsidRPr="0013607D">
        <w:rPr>
          <w:rFonts w:ascii="Times New Roman" w:hAnsi="Times New Roman" w:cs="Times New Roman"/>
          <w:sz w:val="24"/>
          <w:szCs w:val="24"/>
        </w:rPr>
        <w:t xml:space="preserve">Müdürlük bünyesinde yapılan görev dağılımı neticesinde kendilerine verilen görevleri, mevzuata uygun olarak yürütür ve yerine getirilmesini sağlar. </w:t>
      </w:r>
    </w:p>
    <w:p w14:paraId="67D4C72F" w14:textId="77777777" w:rsidR="00F831B4" w:rsidRPr="0013607D" w:rsidRDefault="0068331A"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 xml:space="preserve">ç) </w:t>
      </w:r>
      <w:r w:rsidR="00F831B4" w:rsidRPr="0013607D">
        <w:rPr>
          <w:rFonts w:ascii="Times New Roman" w:hAnsi="Times New Roman" w:cs="Times New Roman"/>
          <w:b/>
          <w:sz w:val="24"/>
          <w:szCs w:val="24"/>
        </w:rPr>
        <w:t>Özel Güvenlik Amirliği</w:t>
      </w:r>
    </w:p>
    <w:p w14:paraId="68EA457E" w14:textId="524D79A7" w:rsidR="00F831B4" w:rsidRPr="0013607D" w:rsidRDefault="00BE1865" w:rsidP="0013607D">
      <w:pPr>
        <w:pStyle w:val="AralkYok"/>
        <w:jc w:val="both"/>
        <w:rPr>
          <w:rFonts w:ascii="Times New Roman" w:hAnsi="Times New Roman" w:cs="Times New Roman"/>
          <w:color w:val="FF0000"/>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2</w:t>
      </w:r>
      <w:r w:rsidR="00F831B4" w:rsidRPr="0013607D">
        <w:rPr>
          <w:rFonts w:ascii="Times New Roman" w:hAnsi="Times New Roman" w:cs="Times New Roman"/>
          <w:b/>
          <w:sz w:val="24"/>
          <w:szCs w:val="24"/>
        </w:rPr>
        <w:t xml:space="preserve"> –</w:t>
      </w:r>
      <w:r w:rsidR="00F831B4" w:rsidRPr="0013607D">
        <w:rPr>
          <w:rFonts w:ascii="Times New Roman" w:hAnsi="Times New Roman" w:cs="Times New Roman"/>
          <w:sz w:val="24"/>
          <w:szCs w:val="24"/>
        </w:rPr>
        <w:t xml:space="preserve"> </w:t>
      </w:r>
      <w:r w:rsidR="00F831B4" w:rsidRPr="0013607D">
        <w:rPr>
          <w:rFonts w:ascii="Times New Roman" w:hAnsi="Times New Roman" w:cs="Times New Roman"/>
          <w:color w:val="000000" w:themeColor="text1"/>
          <w:sz w:val="24"/>
          <w:szCs w:val="24"/>
        </w:rPr>
        <w:t xml:space="preserve">Özel Güvenlik Amirliği; Özel Güvenlik </w:t>
      </w:r>
      <w:del w:id="89" w:author="Faruk ÖZTÜRK" w:date="2023-11-28T13:43:00Z">
        <w:r w:rsidR="00F831B4" w:rsidRPr="0013607D">
          <w:rPr>
            <w:rFonts w:ascii="Times New Roman" w:hAnsi="Times New Roman" w:cs="Times New Roman"/>
            <w:color w:val="000000" w:themeColor="text1"/>
            <w:sz w:val="24"/>
            <w:szCs w:val="24"/>
          </w:rPr>
          <w:delText>Amirlerinin</w:delText>
        </w:r>
      </w:del>
      <w:ins w:id="90" w:author="Faruk ÖZTÜRK" w:date="2023-11-28T13:43:00Z">
        <w:r w:rsidR="00F831B4" w:rsidRPr="0013607D">
          <w:rPr>
            <w:rFonts w:ascii="Times New Roman" w:hAnsi="Times New Roman" w:cs="Times New Roman"/>
            <w:color w:val="000000" w:themeColor="text1"/>
            <w:sz w:val="24"/>
            <w:szCs w:val="24"/>
          </w:rPr>
          <w:t>Amirlerinin</w:t>
        </w:r>
      </w:ins>
      <w:r w:rsidR="00F831B4" w:rsidRPr="0013607D">
        <w:rPr>
          <w:rFonts w:ascii="Times New Roman" w:hAnsi="Times New Roman" w:cs="Times New Roman"/>
          <w:color w:val="000000" w:themeColor="text1"/>
          <w:sz w:val="24"/>
          <w:szCs w:val="24"/>
        </w:rPr>
        <w:t xml:space="preserve"> yetki ve sorumluluğunda, maiyetinde bulunan Özel Güvenlik Şefleri, Özel Güvenlik Vardiya Şefler</w:t>
      </w:r>
      <w:r w:rsidR="0013607D">
        <w:rPr>
          <w:rFonts w:ascii="Times New Roman" w:hAnsi="Times New Roman" w:cs="Times New Roman"/>
          <w:color w:val="000000" w:themeColor="text1"/>
          <w:sz w:val="24"/>
          <w:szCs w:val="24"/>
        </w:rPr>
        <w:t>i ve Özel Güvenlik Görevlileri</w:t>
      </w:r>
      <w:r w:rsidR="00F831B4" w:rsidRPr="0013607D">
        <w:rPr>
          <w:rFonts w:ascii="Times New Roman" w:hAnsi="Times New Roman" w:cs="Times New Roman"/>
          <w:color w:val="000000" w:themeColor="text1"/>
          <w:sz w:val="24"/>
          <w:szCs w:val="24"/>
        </w:rPr>
        <w:t>nden müteşekkildir.</w:t>
      </w:r>
    </w:p>
    <w:p w14:paraId="7E78D06E" w14:textId="2C33564B" w:rsidR="00E423DA" w:rsidRPr="0013607D" w:rsidRDefault="0013607D" w:rsidP="0013607D">
      <w:pPr>
        <w:pStyle w:val="AralkYok"/>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 xml:space="preserve">Özel Güvenlik </w:t>
      </w:r>
      <w:del w:id="91" w:author="Faruk ÖZTÜRK" w:date="2023-11-28T13:43:00Z">
        <w:r>
          <w:rPr>
            <w:rFonts w:ascii="Times New Roman" w:hAnsi="Times New Roman" w:cs="Times New Roman"/>
            <w:b/>
            <w:color w:val="000000" w:themeColor="text1"/>
            <w:sz w:val="24"/>
            <w:szCs w:val="24"/>
          </w:rPr>
          <w:delText>Amiri</w:delText>
        </w:r>
        <w:r w:rsidR="00F831B4" w:rsidRPr="0013607D">
          <w:rPr>
            <w:rFonts w:ascii="Times New Roman" w:hAnsi="Times New Roman" w:cs="Times New Roman"/>
            <w:b/>
            <w:color w:val="000000" w:themeColor="text1"/>
            <w:sz w:val="24"/>
            <w:szCs w:val="24"/>
          </w:rPr>
          <w:delText>nin</w:delText>
        </w:r>
      </w:del>
      <w:ins w:id="92" w:author="Faruk ÖZTÜRK" w:date="2023-11-28T13:43:00Z">
        <w:r>
          <w:rPr>
            <w:rFonts w:ascii="Times New Roman" w:hAnsi="Times New Roman" w:cs="Times New Roman"/>
            <w:b/>
            <w:color w:val="000000" w:themeColor="text1"/>
            <w:sz w:val="24"/>
            <w:szCs w:val="24"/>
          </w:rPr>
          <w:t>Amiri</w:t>
        </w:r>
        <w:r w:rsidR="00F831B4" w:rsidRPr="0013607D">
          <w:rPr>
            <w:rFonts w:ascii="Times New Roman" w:hAnsi="Times New Roman" w:cs="Times New Roman"/>
            <w:b/>
            <w:color w:val="000000" w:themeColor="text1"/>
            <w:sz w:val="24"/>
            <w:szCs w:val="24"/>
          </w:rPr>
          <w:t>nin</w:t>
        </w:r>
      </w:ins>
      <w:r w:rsidR="00F831B4" w:rsidRPr="0013607D">
        <w:rPr>
          <w:rFonts w:ascii="Times New Roman" w:hAnsi="Times New Roman" w:cs="Times New Roman"/>
          <w:b/>
          <w:color w:val="000000" w:themeColor="text1"/>
          <w:sz w:val="24"/>
          <w:szCs w:val="24"/>
        </w:rPr>
        <w:t xml:space="preserve"> </w:t>
      </w:r>
      <w:r w:rsidR="00F831B4" w:rsidRPr="0013607D">
        <w:rPr>
          <w:rFonts w:ascii="Times New Roman" w:hAnsi="Times New Roman" w:cs="Times New Roman"/>
          <w:b/>
          <w:sz w:val="24"/>
          <w:szCs w:val="24"/>
        </w:rPr>
        <w:t xml:space="preserve">Görev Yetki ve Sorumlulukları </w:t>
      </w:r>
    </w:p>
    <w:p w14:paraId="7BE10E1C" w14:textId="29D90935" w:rsidR="00F831B4" w:rsidRPr="0013607D" w:rsidRDefault="00F831B4"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3</w:t>
      </w:r>
      <w:r w:rsidRPr="0013607D">
        <w:rPr>
          <w:rFonts w:ascii="Times New Roman" w:hAnsi="Times New Roman" w:cs="Times New Roman"/>
          <w:b/>
          <w:sz w:val="24"/>
          <w:szCs w:val="24"/>
        </w:rPr>
        <w:t xml:space="preserve"> –</w:t>
      </w:r>
      <w:r w:rsidRPr="0013607D">
        <w:rPr>
          <w:rFonts w:ascii="Times New Roman" w:hAnsi="Times New Roman" w:cs="Times New Roman"/>
          <w:sz w:val="24"/>
          <w:szCs w:val="24"/>
        </w:rPr>
        <w:t xml:space="preserve"> (1) Özel Güvenlik </w:t>
      </w:r>
      <w:del w:id="93" w:author="Faruk ÖZTÜRK" w:date="2023-11-28T13:43:00Z">
        <w:r w:rsidRPr="0013607D">
          <w:rPr>
            <w:rFonts w:ascii="Times New Roman" w:hAnsi="Times New Roman" w:cs="Times New Roman"/>
            <w:sz w:val="24"/>
            <w:szCs w:val="24"/>
          </w:rPr>
          <w:delText>Amirinin</w:delText>
        </w:r>
      </w:del>
      <w:ins w:id="94" w:author="Faruk ÖZTÜRK" w:date="2023-11-28T13:43:00Z">
        <w:r w:rsidRPr="0013607D">
          <w:rPr>
            <w:rFonts w:ascii="Times New Roman" w:hAnsi="Times New Roman" w:cs="Times New Roman"/>
            <w:sz w:val="24"/>
            <w:szCs w:val="24"/>
          </w:rPr>
          <w:t>Amirinin</w:t>
        </w:r>
      </w:ins>
      <w:r w:rsidRPr="0013607D">
        <w:rPr>
          <w:rFonts w:ascii="Times New Roman" w:hAnsi="Times New Roman" w:cs="Times New Roman"/>
          <w:sz w:val="24"/>
          <w:szCs w:val="24"/>
        </w:rPr>
        <w:t xml:space="preserve"> görev, yetki ve sorumlulukları aşağıda belirtildiği gibidir:</w:t>
      </w:r>
    </w:p>
    <w:p w14:paraId="03E735A5" w14:textId="2A7071B2" w:rsidR="00F831B4" w:rsidRPr="0013607D" w:rsidRDefault="00F831B4" w:rsidP="0013607D">
      <w:pPr>
        <w:pStyle w:val="AralkYok"/>
        <w:numPr>
          <w:ilvl w:val="0"/>
          <w:numId w:val="19"/>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w:t>
      </w:r>
      <w:r w:rsidR="008C7EEA">
        <w:rPr>
          <w:rFonts w:ascii="Times New Roman" w:hAnsi="Times New Roman" w:cs="Times New Roman"/>
          <w:sz w:val="24"/>
          <w:szCs w:val="24"/>
        </w:rPr>
        <w:t>Müdürünün</w:t>
      </w:r>
      <w:r w:rsidRPr="0013607D">
        <w:rPr>
          <w:rFonts w:ascii="Times New Roman" w:hAnsi="Times New Roman" w:cs="Times New Roman"/>
          <w:sz w:val="24"/>
          <w:szCs w:val="24"/>
        </w:rPr>
        <w:t xml:space="preserve"> emir ve direktifleri doğrultusunda, 5188 sayılı Özel Güvenlik Hizmetlerine Dair Kanun kapsamında kendisine verilen yetkileri kullanarak, yürütmekle yükümlü olduğu işleri takip etmek ve sonuçlandırmak, </w:t>
      </w:r>
    </w:p>
    <w:p w14:paraId="5801BCF4" w14:textId="77777777" w:rsidR="00F831B4" w:rsidRPr="0013607D" w:rsidRDefault="00F831B4" w:rsidP="0013607D">
      <w:pPr>
        <w:pStyle w:val="AralkYok"/>
        <w:numPr>
          <w:ilvl w:val="0"/>
          <w:numId w:val="19"/>
        </w:numPr>
        <w:jc w:val="both"/>
        <w:rPr>
          <w:rFonts w:ascii="Times New Roman" w:hAnsi="Times New Roman" w:cs="Times New Roman"/>
          <w:sz w:val="24"/>
          <w:szCs w:val="24"/>
        </w:rPr>
      </w:pPr>
      <w:r w:rsidRPr="0013607D">
        <w:rPr>
          <w:rFonts w:ascii="Times New Roman" w:hAnsi="Times New Roman" w:cs="Times New Roman"/>
          <w:sz w:val="24"/>
          <w:szCs w:val="24"/>
        </w:rPr>
        <w:t xml:space="preserve">Sorumluluk alanına giren konulardaki iş ve işlemlerin hukuka ve yasal mevzuata uygun olarak yürütülmesini sağlamak, </w:t>
      </w:r>
    </w:p>
    <w:p w14:paraId="55BAB774" w14:textId="2F23FE97" w:rsidR="00F831B4" w:rsidRPr="0013607D" w:rsidRDefault="002455A4" w:rsidP="0013607D">
      <w:pPr>
        <w:pStyle w:val="ListeParagraf"/>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5188 sayılı Kanun</w:t>
      </w:r>
      <w:r w:rsidR="00F831B4" w:rsidRPr="0013607D">
        <w:rPr>
          <w:rFonts w:ascii="Times New Roman" w:hAnsi="Times New Roman" w:cs="Times New Roman"/>
          <w:sz w:val="24"/>
          <w:szCs w:val="24"/>
        </w:rPr>
        <w:t>a göre koruma ve güvenlik planlarının hazırlanmasını sağlamak,</w:t>
      </w:r>
    </w:p>
    <w:p w14:paraId="771CBCAC"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Güvenlik noktalarında görevli Özel Güvenlik Görevlilerinin sevk ve idaresini sağlamak,</w:t>
      </w:r>
    </w:p>
    <w:p w14:paraId="37A3F6CA" w14:textId="19EBD2D8"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Müdürlüğe ilişkin görevlerin yürütülmesinde etkinlik, verimlilik, tutumluluk, şeffaflık, hesap verebilirlik, vatandaş odaklılık ve kalite ilkeleri çerçevesinde planlama yaparak görevlerin yerine getirilmesini sağlamak, bu amaçla yetkisi dâhilindeki tüm tedbirleri almak ve Zabıta Müdürüne görüş ve öneri sunmak,      </w:t>
      </w:r>
    </w:p>
    <w:p w14:paraId="283F75A8"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Sahada aktif rol almak suretiyle sorumlu olduğu bölgelerin günlük olarak rutin kontrolünü yapmak, gelen talep ve şikâyetleri yerinde değerlendirmek,           </w:t>
      </w:r>
    </w:p>
    <w:p w14:paraId="25917271"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Maiyetindeki personele karşı örnek davranışlar sergileyerek yönlendirici olmak, onların genel ahlaka, adaba ve kamu etik kurallarına uygun hareket etmesi için iç disiplini temin etmek,</w:t>
      </w:r>
    </w:p>
    <w:p w14:paraId="05B680F8" w14:textId="4AE34ADB"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Maiyetindeki personele hakkaniyet ve eşitlik içinde davranmak, onlar üzerindeki yetkilerini Kanun ve Yönetmeliklerdeki esaslara göre yürütmek,</w:t>
      </w:r>
      <w:r w:rsidR="00A84518">
        <w:rPr>
          <w:rFonts w:ascii="Times New Roman" w:hAnsi="Times New Roman" w:cs="Times New Roman"/>
          <w:sz w:val="24"/>
          <w:szCs w:val="24"/>
        </w:rPr>
        <w:t xml:space="preserve"> </w:t>
      </w:r>
      <w:r w:rsidR="00A84518" w:rsidRPr="0013607D">
        <w:rPr>
          <w:rFonts w:ascii="Times New Roman" w:hAnsi="Times New Roman" w:cs="Times New Roman"/>
          <w:sz w:val="24"/>
          <w:szCs w:val="24"/>
        </w:rPr>
        <w:t>çalışma performanslarını değerlendirmek,</w:t>
      </w:r>
    </w:p>
    <w:p w14:paraId="1B31C337" w14:textId="7B2C8C7F"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color w:val="000000" w:themeColor="text1"/>
          <w:sz w:val="24"/>
          <w:szCs w:val="24"/>
        </w:rPr>
        <w:t xml:space="preserve">Zabıta </w:t>
      </w:r>
      <w:r w:rsidR="008C7EEA">
        <w:rPr>
          <w:rFonts w:ascii="Times New Roman" w:hAnsi="Times New Roman" w:cs="Times New Roman"/>
          <w:color w:val="000000" w:themeColor="text1"/>
          <w:sz w:val="24"/>
          <w:szCs w:val="24"/>
        </w:rPr>
        <w:t>Müdürünün</w:t>
      </w:r>
      <w:r w:rsidRPr="0013607D">
        <w:rPr>
          <w:rFonts w:ascii="Times New Roman" w:hAnsi="Times New Roman" w:cs="Times New Roman"/>
          <w:color w:val="000000" w:themeColor="text1"/>
          <w:sz w:val="24"/>
          <w:szCs w:val="24"/>
        </w:rPr>
        <w:t xml:space="preserve"> onayı doğrultusunda kendisine bağlı olan özel güvenlik personellerinin koordinasyonunu sağlamak, </w:t>
      </w:r>
    </w:p>
    <w:p w14:paraId="5F1AD0D9"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color w:val="000000" w:themeColor="text1"/>
          <w:sz w:val="24"/>
          <w:szCs w:val="24"/>
        </w:rPr>
        <w:t xml:space="preserve">Başakşehir Belediyesi hizmet binalarını, ünitelerini, tesislerini, Belediye kullanımına tahsis edilen yerleri ve bu yerlere ait bahçe ve alanlar ile bu alanlardaki her türlü taşıt, malzeme ve </w:t>
      </w:r>
      <w:proofErr w:type="gramStart"/>
      <w:r w:rsidRPr="0013607D">
        <w:rPr>
          <w:rFonts w:ascii="Times New Roman" w:hAnsi="Times New Roman" w:cs="Times New Roman"/>
          <w:color w:val="000000" w:themeColor="text1"/>
          <w:sz w:val="24"/>
          <w:szCs w:val="24"/>
        </w:rPr>
        <w:t>ekipmanların</w:t>
      </w:r>
      <w:proofErr w:type="gramEnd"/>
      <w:r w:rsidRPr="0013607D">
        <w:rPr>
          <w:rFonts w:ascii="Times New Roman" w:hAnsi="Times New Roman" w:cs="Times New Roman"/>
          <w:color w:val="000000" w:themeColor="text1"/>
          <w:sz w:val="24"/>
          <w:szCs w:val="24"/>
        </w:rPr>
        <w:t xml:space="preserve"> 24 (yirmi</w:t>
      </w:r>
      <w:r w:rsidR="007E5F7D">
        <w:rPr>
          <w:rFonts w:ascii="Times New Roman" w:hAnsi="Times New Roman" w:cs="Times New Roman"/>
          <w:color w:val="000000" w:themeColor="text1"/>
          <w:sz w:val="24"/>
          <w:szCs w:val="24"/>
        </w:rPr>
        <w:t xml:space="preserve"> </w:t>
      </w:r>
      <w:r w:rsidRPr="0013607D">
        <w:rPr>
          <w:rFonts w:ascii="Times New Roman" w:hAnsi="Times New Roman" w:cs="Times New Roman"/>
          <w:color w:val="000000" w:themeColor="text1"/>
          <w:sz w:val="24"/>
          <w:szCs w:val="24"/>
        </w:rPr>
        <w:t xml:space="preserve">dört) saat kesintisiz olarak korunmasını sağlamak ve özel güvenlik hizmetleri ile ilgili diğer tüm iş ve işlemlerin yürütülmesini sağlamak, </w:t>
      </w:r>
    </w:p>
    <w:p w14:paraId="22CAF3B1"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Güvenlik noktalarının risk ve analiz durum raporlarını ilgili birimlere bildirmek,</w:t>
      </w:r>
    </w:p>
    <w:p w14:paraId="5EF3A57D" w14:textId="4EEF93D5"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Maiyetindeki personelin terfi, atama, takdir ve cezalandırılmasına ilişkin görüşlerini Zabıta</w:t>
      </w:r>
      <w:r w:rsidR="00055091">
        <w:rPr>
          <w:rFonts w:ascii="Times New Roman" w:hAnsi="Times New Roman" w:cs="Times New Roman"/>
          <w:sz w:val="24"/>
          <w:szCs w:val="24"/>
        </w:rPr>
        <w:t xml:space="preserve"> Müdürü</w:t>
      </w:r>
      <w:r w:rsidRPr="0013607D">
        <w:rPr>
          <w:rFonts w:ascii="Times New Roman" w:hAnsi="Times New Roman" w:cs="Times New Roman"/>
          <w:sz w:val="24"/>
          <w:szCs w:val="24"/>
        </w:rPr>
        <w:t>ne iletmek,</w:t>
      </w:r>
    </w:p>
    <w:p w14:paraId="35A0BAD8" w14:textId="77777777" w:rsidR="00F831B4" w:rsidRPr="0013607D" w:rsidRDefault="00F831B4" w:rsidP="0013607D">
      <w:pPr>
        <w:pStyle w:val="ListeParagraf"/>
        <w:numPr>
          <w:ilvl w:val="0"/>
          <w:numId w:val="1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Müdürlüğün faaliyetlerinin iş sağlığı ve güvenliği ile ilgili yönetmelik ve </w:t>
      </w:r>
      <w:proofErr w:type="gramStart"/>
      <w:r w:rsidRPr="0013607D">
        <w:rPr>
          <w:rFonts w:ascii="Times New Roman" w:hAnsi="Times New Roman" w:cs="Times New Roman"/>
          <w:sz w:val="24"/>
          <w:szCs w:val="24"/>
        </w:rPr>
        <w:t>prosedürlere</w:t>
      </w:r>
      <w:proofErr w:type="gramEnd"/>
      <w:r w:rsidRPr="0013607D">
        <w:rPr>
          <w:rFonts w:ascii="Times New Roman" w:hAnsi="Times New Roman" w:cs="Times New Roman"/>
          <w:sz w:val="24"/>
          <w:szCs w:val="24"/>
        </w:rPr>
        <w:t xml:space="preserve"> uygun olarak gerçekleşmesi için her türlü önlemi almak, faaliyetlerin denetlenmesini ve takibini sağlamak,</w:t>
      </w:r>
    </w:p>
    <w:p w14:paraId="395A6164" w14:textId="595C0E0C" w:rsidR="00993548" w:rsidRPr="0013607D" w:rsidRDefault="00491A03"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 xml:space="preserve">Zabıta </w:t>
      </w:r>
      <w:r w:rsidR="00E75277" w:rsidRPr="0013607D">
        <w:rPr>
          <w:rFonts w:ascii="Times New Roman" w:hAnsi="Times New Roman" w:cs="Times New Roman"/>
          <w:b/>
          <w:sz w:val="24"/>
          <w:szCs w:val="24"/>
        </w:rPr>
        <w:t>Müdürlüğü Birimleri</w:t>
      </w:r>
    </w:p>
    <w:p w14:paraId="5B57175D" w14:textId="31EA6CE2" w:rsidR="00E75277" w:rsidRPr="0013607D" w:rsidRDefault="00491A03"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4</w:t>
      </w:r>
      <w:r w:rsidRPr="0013607D">
        <w:rPr>
          <w:rFonts w:ascii="Times New Roman" w:hAnsi="Times New Roman" w:cs="Times New Roman"/>
          <w:b/>
          <w:sz w:val="24"/>
          <w:szCs w:val="24"/>
        </w:rPr>
        <w:t xml:space="preserve"> – </w:t>
      </w:r>
      <w:r w:rsidR="005E4FC4" w:rsidRPr="0013607D">
        <w:rPr>
          <w:rFonts w:ascii="Times New Roman" w:hAnsi="Times New Roman" w:cs="Times New Roman"/>
          <w:sz w:val="24"/>
          <w:szCs w:val="24"/>
        </w:rPr>
        <w:t>(1)</w:t>
      </w:r>
      <w:r w:rsidR="005E4FC4" w:rsidRPr="0013607D">
        <w:rPr>
          <w:rFonts w:ascii="Times New Roman" w:hAnsi="Times New Roman" w:cs="Times New Roman"/>
          <w:b/>
          <w:sz w:val="24"/>
          <w:szCs w:val="24"/>
        </w:rPr>
        <w:t xml:space="preserve"> </w:t>
      </w:r>
      <w:r w:rsidR="00E75277" w:rsidRPr="0013607D">
        <w:rPr>
          <w:rFonts w:ascii="Times New Roman" w:hAnsi="Times New Roman" w:cs="Times New Roman"/>
          <w:sz w:val="24"/>
          <w:szCs w:val="24"/>
        </w:rPr>
        <w:t>Zabıta Müdürlüğü Birimleri</w:t>
      </w:r>
      <w:r w:rsidR="00E75277" w:rsidRPr="0013607D">
        <w:rPr>
          <w:rFonts w:ascii="Times New Roman" w:hAnsi="Times New Roman" w:cs="Times New Roman"/>
          <w:b/>
          <w:sz w:val="24"/>
          <w:szCs w:val="24"/>
        </w:rPr>
        <w:t xml:space="preserve">; </w:t>
      </w:r>
    </w:p>
    <w:p w14:paraId="3728230D" w14:textId="2FCFD7EF" w:rsidR="00EE5917" w:rsidRPr="0013607D" w:rsidRDefault="00EE5917" w:rsidP="0013607D">
      <w:pPr>
        <w:pStyle w:val="AralkYok"/>
        <w:numPr>
          <w:ilvl w:val="1"/>
          <w:numId w:val="4"/>
        </w:numPr>
        <w:jc w:val="both"/>
        <w:rPr>
          <w:rFonts w:ascii="Times New Roman" w:hAnsi="Times New Roman" w:cs="Times New Roman"/>
          <w:sz w:val="24"/>
          <w:szCs w:val="24"/>
        </w:rPr>
      </w:pPr>
      <w:r w:rsidRPr="0013607D">
        <w:rPr>
          <w:rFonts w:ascii="Times New Roman" w:hAnsi="Times New Roman" w:cs="Times New Roman"/>
          <w:sz w:val="24"/>
          <w:szCs w:val="24"/>
        </w:rPr>
        <w:t>Kalem Ş</w:t>
      </w:r>
      <w:r w:rsidR="00577BD6">
        <w:rPr>
          <w:rFonts w:ascii="Times New Roman" w:hAnsi="Times New Roman" w:cs="Times New Roman"/>
          <w:sz w:val="24"/>
          <w:szCs w:val="24"/>
        </w:rPr>
        <w:t xml:space="preserve">efliğine bağlı Evrak </w:t>
      </w:r>
      <w:del w:id="95" w:author="Faruk ÖZTÜRK" w:date="2023-11-28T13:43:00Z">
        <w:r w:rsidRPr="0013607D">
          <w:rPr>
            <w:rFonts w:ascii="Times New Roman" w:hAnsi="Times New Roman" w:cs="Times New Roman"/>
            <w:sz w:val="24"/>
            <w:szCs w:val="24"/>
          </w:rPr>
          <w:delText>Büro’ dan,</w:delText>
        </w:r>
      </w:del>
      <w:ins w:id="96" w:author="Faruk ÖZTÜRK" w:date="2023-11-28T13:43:00Z">
        <w:r w:rsidR="00577BD6">
          <w:rPr>
            <w:rFonts w:ascii="Times New Roman" w:hAnsi="Times New Roman" w:cs="Times New Roman"/>
            <w:sz w:val="24"/>
            <w:szCs w:val="24"/>
          </w:rPr>
          <w:t>Büro ve Şikâyet Büro / Komuta Merkezi</w:t>
        </w:r>
        <w:r w:rsidR="00577BD6" w:rsidRPr="0013607D">
          <w:rPr>
            <w:rFonts w:ascii="Times New Roman" w:hAnsi="Times New Roman" w:cs="Times New Roman"/>
            <w:sz w:val="24"/>
            <w:szCs w:val="24"/>
          </w:rPr>
          <w:t>nden</w:t>
        </w:r>
        <w:r w:rsidRPr="0013607D">
          <w:rPr>
            <w:rFonts w:ascii="Times New Roman" w:hAnsi="Times New Roman" w:cs="Times New Roman"/>
            <w:sz w:val="24"/>
            <w:szCs w:val="24"/>
          </w:rPr>
          <w:t>,</w:t>
        </w:r>
      </w:ins>
      <w:r w:rsidRPr="0013607D">
        <w:rPr>
          <w:rFonts w:ascii="Times New Roman" w:hAnsi="Times New Roman" w:cs="Times New Roman"/>
          <w:sz w:val="24"/>
          <w:szCs w:val="24"/>
        </w:rPr>
        <w:t xml:space="preserve"> </w:t>
      </w:r>
    </w:p>
    <w:p w14:paraId="19D58284" w14:textId="05B2413F" w:rsidR="00F323CF" w:rsidRPr="0013607D" w:rsidRDefault="00B60F02" w:rsidP="0013607D">
      <w:pPr>
        <w:pStyle w:val="AralkYok"/>
        <w:numPr>
          <w:ilvl w:val="1"/>
          <w:numId w:val="4"/>
        </w:numPr>
        <w:jc w:val="both"/>
        <w:rPr>
          <w:rFonts w:ascii="Times New Roman" w:hAnsi="Times New Roman" w:cs="Times New Roman"/>
          <w:sz w:val="24"/>
          <w:szCs w:val="24"/>
        </w:rPr>
      </w:pPr>
      <w:r w:rsidRPr="0013607D">
        <w:rPr>
          <w:rFonts w:ascii="Times New Roman" w:hAnsi="Times New Roman" w:cs="Times New Roman"/>
          <w:sz w:val="24"/>
          <w:szCs w:val="24"/>
        </w:rPr>
        <w:lastRenderedPageBreak/>
        <w:t xml:space="preserve">Zabıta </w:t>
      </w:r>
      <w:r w:rsidR="002455A4">
        <w:rPr>
          <w:rFonts w:ascii="Times New Roman" w:hAnsi="Times New Roman" w:cs="Times New Roman"/>
          <w:sz w:val="24"/>
          <w:szCs w:val="24"/>
        </w:rPr>
        <w:t>Amirliği</w:t>
      </w:r>
      <w:r w:rsidR="00B75589" w:rsidRPr="0013607D">
        <w:rPr>
          <w:rFonts w:ascii="Times New Roman" w:hAnsi="Times New Roman" w:cs="Times New Roman"/>
          <w:sz w:val="24"/>
          <w:szCs w:val="24"/>
        </w:rPr>
        <w:t xml:space="preserve">ne </w:t>
      </w:r>
      <w:r w:rsidR="00491A03" w:rsidRPr="0013607D">
        <w:rPr>
          <w:rFonts w:ascii="Times New Roman" w:hAnsi="Times New Roman" w:cs="Times New Roman"/>
          <w:sz w:val="24"/>
          <w:szCs w:val="24"/>
        </w:rPr>
        <w:t xml:space="preserve">bağlı </w:t>
      </w:r>
      <w:del w:id="97" w:author="Faruk ÖZTÜRK" w:date="2023-11-28T13:43:00Z">
        <w:r w:rsidR="00491A03" w:rsidRPr="0013607D">
          <w:rPr>
            <w:rFonts w:ascii="Times New Roman" w:hAnsi="Times New Roman" w:cs="Times New Roman"/>
            <w:sz w:val="24"/>
            <w:szCs w:val="24"/>
          </w:rPr>
          <w:delText xml:space="preserve">Bölge Ekipleri, </w:delText>
        </w:r>
        <w:r w:rsidR="00207188" w:rsidRPr="0013607D">
          <w:rPr>
            <w:rFonts w:ascii="Times New Roman" w:hAnsi="Times New Roman" w:cs="Times New Roman"/>
            <w:sz w:val="24"/>
            <w:szCs w:val="24"/>
          </w:rPr>
          <w:delText xml:space="preserve">Gece Ekipleri, Nöbet Ekipleri, Hafriyat Ekipleri, </w:delText>
        </w:r>
        <w:r w:rsidR="00640923" w:rsidRPr="0013607D">
          <w:rPr>
            <w:rFonts w:ascii="Times New Roman" w:hAnsi="Times New Roman" w:cs="Times New Roman"/>
            <w:sz w:val="24"/>
            <w:szCs w:val="24"/>
          </w:rPr>
          <w:delText>Pa</w:delText>
        </w:r>
        <w:r w:rsidR="00096AFA" w:rsidRPr="0013607D">
          <w:rPr>
            <w:rFonts w:ascii="Times New Roman" w:hAnsi="Times New Roman" w:cs="Times New Roman"/>
            <w:sz w:val="24"/>
            <w:szCs w:val="24"/>
          </w:rPr>
          <w:delText>zar Ekipleri, Trafik Ekipleri,</w:delText>
        </w:r>
        <w:r w:rsidR="00640923" w:rsidRPr="0013607D">
          <w:rPr>
            <w:rFonts w:ascii="Times New Roman" w:hAnsi="Times New Roman" w:cs="Times New Roman"/>
            <w:sz w:val="24"/>
            <w:szCs w:val="24"/>
          </w:rPr>
          <w:delText xml:space="preserve"> Hizmet Araçları Ekibi</w:delText>
        </w:r>
        <w:r w:rsidR="0013607D">
          <w:rPr>
            <w:rFonts w:ascii="Times New Roman" w:hAnsi="Times New Roman" w:cs="Times New Roman"/>
            <w:sz w:val="24"/>
            <w:szCs w:val="24"/>
          </w:rPr>
          <w:delText xml:space="preserve"> ile Şikâyet ve Komuta Merkezi’</w:delText>
        </w:r>
        <w:r w:rsidR="00E75277" w:rsidRPr="0013607D">
          <w:rPr>
            <w:rFonts w:ascii="Times New Roman" w:hAnsi="Times New Roman" w:cs="Times New Roman"/>
            <w:sz w:val="24"/>
            <w:szCs w:val="24"/>
          </w:rPr>
          <w:delText>nden</w:delText>
        </w:r>
      </w:del>
      <w:ins w:id="98" w:author="Faruk ÖZTÜRK" w:date="2023-11-28T13:43:00Z">
        <w:r w:rsidR="00262ED0">
          <w:rPr>
            <w:rFonts w:ascii="Times New Roman" w:hAnsi="Times New Roman" w:cs="Times New Roman"/>
            <w:sz w:val="24"/>
            <w:szCs w:val="24"/>
          </w:rPr>
          <w:t>tüm Zabıta Ekiplerinden</w:t>
        </w:r>
      </w:ins>
      <w:r w:rsidR="00E75277" w:rsidRPr="0013607D">
        <w:rPr>
          <w:rFonts w:ascii="Times New Roman" w:hAnsi="Times New Roman" w:cs="Times New Roman"/>
          <w:sz w:val="24"/>
          <w:szCs w:val="24"/>
        </w:rPr>
        <w:t>,</w:t>
      </w:r>
    </w:p>
    <w:p w14:paraId="2EFCBECC" w14:textId="33861370" w:rsidR="00E75277" w:rsidRPr="0013607D" w:rsidRDefault="00E75277" w:rsidP="0013607D">
      <w:pPr>
        <w:pStyle w:val="AralkYok"/>
        <w:numPr>
          <w:ilvl w:val="1"/>
          <w:numId w:val="4"/>
        </w:numPr>
        <w:jc w:val="both"/>
        <w:rPr>
          <w:rFonts w:ascii="Times New Roman" w:hAnsi="Times New Roman" w:cs="Times New Roman"/>
          <w:sz w:val="24"/>
          <w:szCs w:val="24"/>
        </w:rPr>
      </w:pPr>
      <w:r w:rsidRPr="0013607D">
        <w:rPr>
          <w:rFonts w:ascii="Times New Roman" w:hAnsi="Times New Roman" w:cs="Times New Roman"/>
          <w:sz w:val="24"/>
          <w:szCs w:val="24"/>
        </w:rPr>
        <w:t xml:space="preserve">Özel Güvenlik Amirliğine bağlı </w:t>
      </w:r>
      <w:r w:rsidR="008C27B7" w:rsidRPr="0013607D">
        <w:rPr>
          <w:rFonts w:ascii="Times New Roman" w:hAnsi="Times New Roman" w:cs="Times New Roman"/>
          <w:sz w:val="24"/>
          <w:szCs w:val="24"/>
        </w:rPr>
        <w:t xml:space="preserve">Özel </w:t>
      </w:r>
      <w:r w:rsidRPr="0013607D">
        <w:rPr>
          <w:rFonts w:ascii="Times New Roman" w:hAnsi="Times New Roman" w:cs="Times New Roman"/>
          <w:sz w:val="24"/>
          <w:szCs w:val="24"/>
        </w:rPr>
        <w:t>Güvenlik Biriminden,</w:t>
      </w:r>
    </w:p>
    <w:p w14:paraId="31305E78" w14:textId="450066D1" w:rsidR="00E75277" w:rsidRPr="0013607D" w:rsidRDefault="00E75277" w:rsidP="0013607D">
      <w:pPr>
        <w:pStyle w:val="AralkYok"/>
        <w:numPr>
          <w:ilvl w:val="1"/>
          <w:numId w:val="4"/>
        </w:numPr>
        <w:jc w:val="both"/>
        <w:rPr>
          <w:rFonts w:ascii="Times New Roman" w:hAnsi="Times New Roman" w:cs="Times New Roman"/>
          <w:sz w:val="24"/>
          <w:szCs w:val="24"/>
        </w:rPr>
      </w:pPr>
      <w:r w:rsidRPr="0013607D">
        <w:rPr>
          <w:rFonts w:ascii="Times New Roman" w:hAnsi="Times New Roman" w:cs="Times New Roman"/>
          <w:sz w:val="24"/>
          <w:szCs w:val="24"/>
        </w:rPr>
        <w:t xml:space="preserve">Gerektiğinde Zabıta </w:t>
      </w:r>
      <w:r w:rsidR="008C7EEA">
        <w:rPr>
          <w:rFonts w:ascii="Times New Roman" w:hAnsi="Times New Roman" w:cs="Times New Roman"/>
          <w:sz w:val="24"/>
          <w:szCs w:val="24"/>
        </w:rPr>
        <w:t>Müdürünün</w:t>
      </w:r>
      <w:r w:rsidRPr="0013607D">
        <w:rPr>
          <w:rFonts w:ascii="Times New Roman" w:hAnsi="Times New Roman" w:cs="Times New Roman"/>
          <w:sz w:val="24"/>
          <w:szCs w:val="24"/>
        </w:rPr>
        <w:t xml:space="preserve"> emri ve onayıyla oluşturulacak sivil ekipler ile diğer ilgili Müdürlük veya dış kurumlarda görevlendirilecek ekiplerden müteşekkildir.</w:t>
      </w:r>
    </w:p>
    <w:p w14:paraId="27A4EA93" w14:textId="6C0CB83C" w:rsidR="00EE5917" w:rsidRPr="0013607D" w:rsidRDefault="0013607D" w:rsidP="0013607D">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Kalem </w:t>
      </w:r>
      <w:del w:id="99" w:author="Faruk ÖZTÜRK" w:date="2023-11-28T13:43:00Z">
        <w:r>
          <w:rPr>
            <w:rFonts w:ascii="Times New Roman" w:hAnsi="Times New Roman" w:cs="Times New Roman"/>
            <w:b/>
            <w:sz w:val="24"/>
            <w:szCs w:val="24"/>
          </w:rPr>
          <w:delText>Şefliğine</w:delText>
        </w:r>
      </w:del>
      <w:ins w:id="100" w:author="Faruk ÖZTÜRK" w:date="2023-11-28T13:43:00Z">
        <w:r>
          <w:rPr>
            <w:rFonts w:ascii="Times New Roman" w:hAnsi="Times New Roman" w:cs="Times New Roman"/>
            <w:b/>
            <w:sz w:val="24"/>
            <w:szCs w:val="24"/>
          </w:rPr>
          <w:t>Şefliğine</w:t>
        </w:r>
      </w:ins>
      <w:r>
        <w:rPr>
          <w:rFonts w:ascii="Times New Roman" w:hAnsi="Times New Roman" w:cs="Times New Roman"/>
          <w:b/>
          <w:sz w:val="24"/>
          <w:szCs w:val="24"/>
        </w:rPr>
        <w:t xml:space="preserve"> Bağlı Evrak Büro</w:t>
      </w:r>
      <w:r w:rsidR="00EE5917" w:rsidRPr="0013607D">
        <w:rPr>
          <w:rFonts w:ascii="Times New Roman" w:hAnsi="Times New Roman" w:cs="Times New Roman"/>
          <w:b/>
          <w:sz w:val="24"/>
          <w:szCs w:val="24"/>
        </w:rPr>
        <w:t>nun Görev, Yetki ve Sorumlulukları</w:t>
      </w:r>
    </w:p>
    <w:p w14:paraId="7CC7E017" w14:textId="03DDCFAD" w:rsidR="00EE5917" w:rsidRPr="0013607D" w:rsidRDefault="00EE5917"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5</w:t>
      </w:r>
      <w:r w:rsidRPr="0013607D">
        <w:rPr>
          <w:rFonts w:ascii="Times New Roman" w:hAnsi="Times New Roman" w:cs="Times New Roman"/>
          <w:b/>
          <w:sz w:val="24"/>
          <w:szCs w:val="24"/>
        </w:rPr>
        <w:t xml:space="preserve"> – </w:t>
      </w:r>
      <w:r w:rsidRPr="0013607D">
        <w:rPr>
          <w:rFonts w:ascii="Times New Roman" w:hAnsi="Times New Roman" w:cs="Times New Roman"/>
          <w:sz w:val="24"/>
          <w:szCs w:val="24"/>
        </w:rPr>
        <w:t>(1)</w:t>
      </w:r>
      <w:r w:rsidRPr="0013607D">
        <w:rPr>
          <w:rFonts w:ascii="Times New Roman" w:hAnsi="Times New Roman" w:cs="Times New Roman"/>
          <w:b/>
          <w:sz w:val="24"/>
          <w:szCs w:val="24"/>
        </w:rPr>
        <w:t xml:space="preserve"> </w:t>
      </w:r>
      <w:r w:rsidR="002455A4">
        <w:rPr>
          <w:rFonts w:ascii="Times New Roman" w:hAnsi="Times New Roman" w:cs="Times New Roman"/>
          <w:sz w:val="24"/>
          <w:szCs w:val="24"/>
        </w:rPr>
        <w:t>Kalem Şefliği</w:t>
      </w:r>
      <w:r w:rsidRPr="0013607D">
        <w:rPr>
          <w:rFonts w:ascii="Times New Roman" w:hAnsi="Times New Roman" w:cs="Times New Roman"/>
          <w:sz w:val="24"/>
          <w:szCs w:val="24"/>
        </w:rPr>
        <w:t>ne bağlı evrak büronun görev, yetki ve sorumlulukları şöyledir:</w:t>
      </w:r>
    </w:p>
    <w:p w14:paraId="1AECD8A1" w14:textId="670A1E65" w:rsidR="00EE5917" w:rsidRPr="0013607D" w:rsidRDefault="00EE5917" w:rsidP="0013607D">
      <w:pPr>
        <w:pStyle w:val="AralkYok"/>
        <w:numPr>
          <w:ilvl w:val="0"/>
          <w:numId w:val="22"/>
        </w:numPr>
        <w:jc w:val="both"/>
        <w:rPr>
          <w:rFonts w:ascii="Times New Roman" w:hAnsi="Times New Roman" w:cs="Times New Roman"/>
          <w:sz w:val="24"/>
          <w:szCs w:val="24"/>
        </w:rPr>
      </w:pPr>
      <w:proofErr w:type="gramStart"/>
      <w:r w:rsidRPr="0013607D">
        <w:rPr>
          <w:rFonts w:ascii="Times New Roman" w:hAnsi="Times New Roman" w:cs="Times New Roman"/>
          <w:sz w:val="24"/>
          <w:szCs w:val="24"/>
        </w:rPr>
        <w:t>5393 sayılı Belediye Kanunu, Resmî Yazışmalarda Uygulanacak Usul ve Esaslar Hakkında Yönetmelik, 3071 sayılı Dilekçe Hakkının Kullanılmasına Dair Kanun, 4982 sayılı Bilgi Edinme Kanunu, 4734 sayılı Kamu İhale Kanunu, 657 sayılı Devlet Memurları Kanunu, 4857 sayılı İş Kanunu, sayılı Taşınır Mal Yönetmeliği, 6698 sayılı Kişisel Verilen Korunması Kanunu, 5237 sayılı Türk Ceza Kanunu ile diğer ilgili yasa ve uygulama yönetmelikleri ve belediye mevzuat hükümleri</w:t>
      </w:r>
      <w:r w:rsidR="00055091">
        <w:rPr>
          <w:rFonts w:ascii="Times New Roman" w:hAnsi="Times New Roman" w:cs="Times New Roman"/>
          <w:sz w:val="24"/>
          <w:szCs w:val="24"/>
        </w:rPr>
        <w:t>, ayrıca b</w:t>
      </w:r>
      <w:r w:rsidRPr="0013607D">
        <w:rPr>
          <w:rFonts w:ascii="Times New Roman" w:hAnsi="Times New Roman" w:cs="Times New Roman"/>
          <w:sz w:val="24"/>
          <w:szCs w:val="24"/>
        </w:rPr>
        <w:t>aşkanlık emirleri, yönerge ve prensip kararları kapsamında faaliyetlerini yürütmek,</w:t>
      </w:r>
      <w:proofErr w:type="gramEnd"/>
    </w:p>
    <w:p w14:paraId="0B3F5F26" w14:textId="7A44DD89"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İç ve dış birimlerden gelen evraklar ile vatandaşlardan gelen dilekçeleri ka</w:t>
      </w:r>
      <w:r w:rsidR="00A84518">
        <w:rPr>
          <w:rFonts w:ascii="Times New Roman" w:hAnsi="Times New Roman" w:cs="Times New Roman"/>
          <w:sz w:val="24"/>
          <w:szCs w:val="24"/>
        </w:rPr>
        <w:t>yıt altına alarak Zabıta Müdürü</w:t>
      </w:r>
      <w:r w:rsidRPr="0013607D">
        <w:rPr>
          <w:rFonts w:ascii="Times New Roman" w:hAnsi="Times New Roman" w:cs="Times New Roman"/>
          <w:sz w:val="24"/>
          <w:szCs w:val="24"/>
        </w:rPr>
        <w:t xml:space="preserve">ne havale etmek, ilgili ekiplere zimmet karşılığı dağıtımını ve takibini yapmak, neticelenen evrakların çıkış işlemlerini yapmak, </w:t>
      </w:r>
    </w:p>
    <w:p w14:paraId="1931F34C"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Tüm evrakların yasal süresi içerisinde neticelenmesini sağlamak,</w:t>
      </w:r>
    </w:p>
    <w:p w14:paraId="2C4F70D2"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İç ve dış birimlerle yapılacak her türlü resmi yazışmayı gerçekleştirmek,</w:t>
      </w:r>
    </w:p>
    <w:p w14:paraId="7EA7E354"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6502 sayılı Kanun, 5326 sayılı Kanun, 1608 sayılı Kanun, 5393 sayılı Kanun ve diğer uygulamalar kapsamında tutulan tutanakları ilgili birim ya da kurumlara resmi yazışma yoluyla bildirmek ve bu tutanakları kayıt defterlerine işlemek,</w:t>
      </w:r>
    </w:p>
    <w:p w14:paraId="09C912D1"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Süreçleri tamamlanmış evrakların standart dosya planına uygun olarak arşivlenmesini sağlamak, bu bağlamda kurum arşivi ile koordineli çalışmak,</w:t>
      </w:r>
    </w:p>
    <w:p w14:paraId="01E394CD" w14:textId="62589E2E" w:rsidR="00EE5917" w:rsidRPr="0013607D" w:rsidRDefault="00EE5917" w:rsidP="002455A4">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 xml:space="preserve">Birden fazla birimi ilgilendiren yazışmalarda </w:t>
      </w:r>
      <w:r w:rsidR="002455A4">
        <w:rPr>
          <w:rFonts w:ascii="Times New Roman" w:hAnsi="Times New Roman" w:cs="Times New Roman"/>
          <w:sz w:val="24"/>
          <w:szCs w:val="24"/>
        </w:rPr>
        <w:t xml:space="preserve">İnsan Kaynakları ve Eğitim Müdürlüğü, </w:t>
      </w:r>
      <w:r w:rsidRPr="0013607D">
        <w:rPr>
          <w:rFonts w:ascii="Times New Roman" w:hAnsi="Times New Roman" w:cs="Times New Roman"/>
          <w:sz w:val="24"/>
          <w:szCs w:val="24"/>
        </w:rPr>
        <w:t xml:space="preserve">ilgili diğer birimlerle koordineli olarak çalışmak, </w:t>
      </w:r>
    </w:p>
    <w:p w14:paraId="12D02AC8"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Zabıta Müdürlüğü emrinde görev yapan tüm personelin günlük personel icmalini tutmak,</w:t>
      </w:r>
    </w:p>
    <w:p w14:paraId="5705F7E0"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Günlük hizmet vesikası, çalışma ve nöbet programlarının çıkarılması ile ilgili iş ve işlemleri yürütmek,</w:t>
      </w:r>
    </w:p>
    <w:p w14:paraId="1B032637"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Zabıta Müdürlüğü emrinde görev yapan tüm personelin istirahat ve izin yazışmaları ile Müdürlükçe yapılması gereken diğer özlük yazışmalarını yapmak,</w:t>
      </w:r>
    </w:p>
    <w:p w14:paraId="62DDDDA7"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Zabıta Müdürlüğü emrinde görev yapan tüm personelin aylık puantaj cetvellerini hazırlayarak, ilgili birimlere iletmek,</w:t>
      </w:r>
    </w:p>
    <w:p w14:paraId="748D290E" w14:textId="2AF060C1"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Belediyemiz Mali Hizmetler Müdürlüğü Strateji Geliştirme Biriminin koordinatörlüğünde yürütülen iç kontrol eylem planı ile stratejik plan ve performans programının Zabıta Müdürlüğü uhdesinde kalan bölümlerini hazırlamak,</w:t>
      </w:r>
    </w:p>
    <w:p w14:paraId="7CA6A299" w14:textId="2633061C" w:rsidR="00EE5917" w:rsidRPr="0013607D" w:rsidRDefault="00EE5917" w:rsidP="00A84518">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 xml:space="preserve">Hazırlanan stratejik plan ve performans programı doğrultusunda birim bütçesini belirlemek, bütçe hazırlama sürecindeki çalışmaları yürütmek, bütçenin yıl içerisinde uygulanmasıyla ilgili süreci takip etmek, </w:t>
      </w:r>
    </w:p>
    <w:p w14:paraId="1FB8B9ED" w14:textId="16269E02" w:rsidR="00EE5917" w:rsidRPr="0013607D" w:rsidRDefault="00EE5917" w:rsidP="0013607D">
      <w:pPr>
        <w:pStyle w:val="AralkYok"/>
        <w:numPr>
          <w:ilvl w:val="0"/>
          <w:numId w:val="22"/>
        </w:numPr>
        <w:rPr>
          <w:rFonts w:ascii="Times New Roman" w:hAnsi="Times New Roman" w:cs="Times New Roman"/>
          <w:sz w:val="24"/>
          <w:szCs w:val="24"/>
        </w:rPr>
      </w:pPr>
      <w:r w:rsidRPr="0013607D">
        <w:rPr>
          <w:rFonts w:ascii="Times New Roman" w:hAnsi="Times New Roman" w:cs="Times New Roman"/>
          <w:sz w:val="24"/>
          <w:szCs w:val="24"/>
        </w:rPr>
        <w:t>Z</w:t>
      </w:r>
      <w:r w:rsidR="002455A4">
        <w:rPr>
          <w:rFonts w:ascii="Times New Roman" w:hAnsi="Times New Roman" w:cs="Times New Roman"/>
          <w:sz w:val="24"/>
          <w:szCs w:val="24"/>
        </w:rPr>
        <w:t>abıta Müdürlüğü</w:t>
      </w:r>
      <w:r w:rsidRPr="0013607D">
        <w:rPr>
          <w:rFonts w:ascii="Times New Roman" w:hAnsi="Times New Roman" w:cs="Times New Roman"/>
          <w:sz w:val="24"/>
          <w:szCs w:val="24"/>
        </w:rPr>
        <w:t xml:space="preserve">ne ait yıllık faaliyet raporlarını hazırlamak, </w:t>
      </w:r>
    </w:p>
    <w:p w14:paraId="0CC173C5"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Müdürlüğü ücret tarifesini hazırlamak, </w:t>
      </w:r>
    </w:p>
    <w:p w14:paraId="748308A8"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4734 sayılı Kamu İhale Kanunu kapsamında Müdürlüğün yapmış olduğu ihaleler ile ilgili iş ve işlemleri yürütmek, aylık hak</w:t>
      </w:r>
      <w:r w:rsidR="00DD063F">
        <w:rPr>
          <w:rFonts w:ascii="Times New Roman" w:hAnsi="Times New Roman" w:cs="Times New Roman"/>
          <w:sz w:val="24"/>
          <w:szCs w:val="24"/>
        </w:rPr>
        <w:t xml:space="preserve"> </w:t>
      </w:r>
      <w:r w:rsidRPr="0013607D">
        <w:rPr>
          <w:rFonts w:ascii="Times New Roman" w:hAnsi="Times New Roman" w:cs="Times New Roman"/>
          <w:sz w:val="24"/>
          <w:szCs w:val="24"/>
        </w:rPr>
        <w:t>ediş dosyalarının ve diğer mali yükümlülüklerin işlem ve takibini yapmak,</w:t>
      </w:r>
    </w:p>
    <w:p w14:paraId="61F008CB" w14:textId="77777777" w:rsidR="00EE5917" w:rsidRPr="0013607D" w:rsidRDefault="00EE5917" w:rsidP="0013607D">
      <w:pPr>
        <w:pStyle w:val="AralkYok"/>
        <w:numPr>
          <w:ilvl w:val="0"/>
          <w:numId w:val="22"/>
        </w:numPr>
        <w:jc w:val="both"/>
        <w:rPr>
          <w:rFonts w:ascii="Times New Roman" w:hAnsi="Times New Roman" w:cs="Times New Roman"/>
          <w:sz w:val="24"/>
          <w:szCs w:val="24"/>
        </w:rPr>
      </w:pPr>
      <w:r w:rsidRPr="0013607D">
        <w:rPr>
          <w:rFonts w:ascii="Times New Roman" w:hAnsi="Times New Roman" w:cs="Times New Roman"/>
          <w:sz w:val="24"/>
          <w:szCs w:val="24"/>
        </w:rPr>
        <w:t xml:space="preserve">Taşınır mal kayıt ve kontrol çalışmalarını yürütmek, bununla ilgili tüm giriş ve çıkış işlemlerini yapmak, gerekli </w:t>
      </w:r>
      <w:proofErr w:type="gramStart"/>
      <w:r w:rsidRPr="0013607D">
        <w:rPr>
          <w:rFonts w:ascii="Times New Roman" w:hAnsi="Times New Roman" w:cs="Times New Roman"/>
          <w:sz w:val="24"/>
          <w:szCs w:val="24"/>
        </w:rPr>
        <w:t>envanter</w:t>
      </w:r>
      <w:proofErr w:type="gramEnd"/>
      <w:r w:rsidRPr="0013607D">
        <w:rPr>
          <w:rFonts w:ascii="Times New Roman" w:hAnsi="Times New Roman" w:cs="Times New Roman"/>
          <w:sz w:val="24"/>
          <w:szCs w:val="24"/>
        </w:rPr>
        <w:t xml:space="preserve"> kayıtlarını tutmak, yılsonu sayımını ve raporlamalarını yapmak,</w:t>
      </w:r>
    </w:p>
    <w:p w14:paraId="7002A9EB" w14:textId="77777777" w:rsidR="002455A4" w:rsidRDefault="00EE5917" w:rsidP="0013607D">
      <w:pPr>
        <w:pStyle w:val="AralkYok"/>
        <w:numPr>
          <w:ilvl w:val="0"/>
          <w:numId w:val="22"/>
        </w:numPr>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Zabıta Ekiplerine gerekli teknik desteğin verilerek, bölgede hizmetlerin aksamadan yürütülmesi için Müdürlük tarafından uygun görülen bilgi ve belgelere eri</w:t>
      </w:r>
      <w:r w:rsidR="00577BD6">
        <w:rPr>
          <w:rFonts w:ascii="Times New Roman" w:hAnsi="Times New Roman" w:cs="Times New Roman"/>
          <w:color w:val="000000" w:themeColor="text1"/>
          <w:sz w:val="24"/>
          <w:szCs w:val="24"/>
        </w:rPr>
        <w:t>şimi sağlamak,</w:t>
      </w:r>
    </w:p>
    <w:p w14:paraId="6BB2EE00" w14:textId="4FEA7120" w:rsidR="00577BD6" w:rsidRDefault="00EE5917" w:rsidP="002455A4">
      <w:pPr>
        <w:pStyle w:val="AralkYok"/>
        <w:ind w:left="360"/>
        <w:jc w:val="both"/>
        <w:rPr>
          <w:rFonts w:ascii="Times New Roman" w:hAnsi="Times New Roman" w:cs="Times New Roman"/>
          <w:color w:val="000000" w:themeColor="text1"/>
          <w:sz w:val="24"/>
          <w:szCs w:val="24"/>
        </w:rPr>
      </w:pPr>
      <w:del w:id="101" w:author="Faruk ÖZTÜRK" w:date="2023-11-28T13:43:00Z">
        <w:r w:rsidRPr="0013607D">
          <w:rPr>
            <w:rFonts w:ascii="Times New Roman" w:hAnsi="Times New Roman" w:cs="Times New Roman"/>
            <w:color w:val="000000" w:themeColor="text1"/>
            <w:sz w:val="24"/>
            <w:szCs w:val="24"/>
          </w:rPr>
          <w:delText xml:space="preserve"> </w:delText>
        </w:r>
      </w:del>
    </w:p>
    <w:p w14:paraId="0CECCE23" w14:textId="470B548D" w:rsidR="00577BD6" w:rsidRPr="0013607D" w:rsidRDefault="00577BD6" w:rsidP="00055091">
      <w:pPr>
        <w:pStyle w:val="ListeParagraf"/>
        <w:spacing w:after="0" w:line="240" w:lineRule="auto"/>
        <w:ind w:left="360"/>
        <w:jc w:val="both"/>
        <w:rPr>
          <w:ins w:id="102" w:author="Faruk ÖZTÜRK" w:date="2023-11-28T13:43:00Z"/>
          <w:rFonts w:ascii="Times New Roman" w:hAnsi="Times New Roman" w:cs="Times New Roman"/>
          <w:b/>
          <w:sz w:val="24"/>
          <w:szCs w:val="24"/>
        </w:rPr>
      </w:pPr>
      <w:ins w:id="103" w:author="Faruk ÖZTÜRK" w:date="2023-11-28T13:43:00Z">
        <w:r w:rsidRPr="00577BD6">
          <w:rPr>
            <w:rFonts w:ascii="Times New Roman" w:hAnsi="Times New Roman" w:cs="Times New Roman"/>
            <w:sz w:val="24"/>
            <w:szCs w:val="24"/>
          </w:rPr>
          <w:t xml:space="preserve"> </w:t>
        </w:r>
        <w:r w:rsidRPr="00577BD6">
          <w:rPr>
            <w:rFonts w:ascii="Times New Roman" w:hAnsi="Times New Roman" w:cs="Times New Roman"/>
            <w:b/>
            <w:sz w:val="24"/>
            <w:szCs w:val="24"/>
          </w:rPr>
          <w:t xml:space="preserve">Kalem Şefliğine Bağlı </w:t>
        </w:r>
        <w:r>
          <w:rPr>
            <w:rFonts w:ascii="Times New Roman" w:hAnsi="Times New Roman" w:cs="Times New Roman"/>
            <w:b/>
            <w:sz w:val="24"/>
            <w:szCs w:val="24"/>
          </w:rPr>
          <w:t>Şikâyet</w:t>
        </w:r>
        <w:r w:rsidRPr="00577BD6">
          <w:rPr>
            <w:rFonts w:ascii="Times New Roman" w:hAnsi="Times New Roman" w:cs="Times New Roman"/>
            <w:b/>
            <w:sz w:val="24"/>
            <w:szCs w:val="24"/>
          </w:rPr>
          <w:t xml:space="preserve"> Büro</w:t>
        </w:r>
        <w:r>
          <w:rPr>
            <w:rFonts w:ascii="Times New Roman" w:hAnsi="Times New Roman" w:cs="Times New Roman"/>
            <w:b/>
            <w:sz w:val="24"/>
            <w:szCs w:val="24"/>
          </w:rPr>
          <w:t xml:space="preserve"> / Komuta Merkezinin </w:t>
        </w:r>
        <w:r w:rsidRPr="00577BD6">
          <w:rPr>
            <w:rFonts w:ascii="Times New Roman" w:hAnsi="Times New Roman" w:cs="Times New Roman"/>
            <w:b/>
            <w:sz w:val="24"/>
            <w:szCs w:val="24"/>
          </w:rPr>
          <w:t>Görev, Yetki ve Sorumlulukları</w:t>
        </w:r>
      </w:ins>
    </w:p>
    <w:p w14:paraId="73ACC856" w14:textId="77777777" w:rsidR="00577BD6" w:rsidRPr="0013607D" w:rsidRDefault="00577BD6">
      <w:pPr>
        <w:pStyle w:val="ListeParagraf"/>
        <w:numPr>
          <w:ilvl w:val="0"/>
          <w:numId w:val="29"/>
        </w:numPr>
        <w:spacing w:after="0" w:line="240" w:lineRule="auto"/>
        <w:jc w:val="both"/>
        <w:rPr>
          <w:moveTo w:id="104" w:author="Faruk ÖZTÜRK" w:date="2023-11-28T13:43:00Z"/>
          <w:rFonts w:ascii="Times New Roman" w:hAnsi="Times New Roman" w:cs="Times New Roman"/>
          <w:sz w:val="24"/>
          <w:szCs w:val="24"/>
        </w:rPr>
        <w:pPrChange w:id="105" w:author="Faruk ÖZTÜRK" w:date="2023-11-28T13:43:00Z">
          <w:pPr>
            <w:pStyle w:val="ListeParagraf"/>
            <w:numPr>
              <w:numId w:val="16"/>
            </w:numPr>
            <w:spacing w:after="0" w:line="240" w:lineRule="auto"/>
            <w:ind w:left="360" w:hanging="360"/>
            <w:jc w:val="both"/>
          </w:pPr>
        </w:pPrChange>
      </w:pPr>
      <w:moveToRangeStart w:id="106" w:author="Faruk ÖZTÜRK" w:date="2023-11-28T13:43:00Z" w:name="move152071442"/>
      <w:moveTo w:id="107" w:author="Faruk ÖZTÜRK" w:date="2023-11-28T13:43:00Z">
        <w:r w:rsidRPr="0013607D">
          <w:rPr>
            <w:rFonts w:ascii="Times New Roman" w:hAnsi="Times New Roman" w:cs="Times New Roman"/>
            <w:sz w:val="24"/>
            <w:szCs w:val="24"/>
          </w:rPr>
          <w:t>5393 sayılı Belediye Kanunu, 4982 sayılı Bilgi Edinme Kanunu, 6698 sayılı Kişisel Verilen Korunması Kanunu ile diğer ilgili yasa ve uygulama yönetmelikleri ve belediye mevzuat hükümleri kapsamında doğrudan veya dolaylı olarak faaliyetlerini 24 saat esasına uygun olarak yürütmek,</w:t>
        </w:r>
      </w:moveTo>
    </w:p>
    <w:p w14:paraId="468E9137" w14:textId="77777777" w:rsidR="00577BD6" w:rsidRPr="0013607D" w:rsidRDefault="00577BD6">
      <w:pPr>
        <w:pStyle w:val="ListeParagraf"/>
        <w:numPr>
          <w:ilvl w:val="0"/>
          <w:numId w:val="29"/>
        </w:numPr>
        <w:spacing w:after="0" w:line="240" w:lineRule="auto"/>
        <w:jc w:val="both"/>
        <w:rPr>
          <w:moveTo w:id="108" w:author="Faruk ÖZTÜRK" w:date="2023-11-28T13:43:00Z"/>
          <w:rFonts w:ascii="Times New Roman" w:hAnsi="Times New Roman" w:cs="Times New Roman"/>
          <w:sz w:val="24"/>
          <w:szCs w:val="24"/>
        </w:rPr>
        <w:pPrChange w:id="109" w:author="Faruk ÖZTÜRK" w:date="2023-11-28T13:43:00Z">
          <w:pPr>
            <w:pStyle w:val="ListeParagraf"/>
            <w:numPr>
              <w:numId w:val="16"/>
            </w:numPr>
            <w:spacing w:after="0" w:line="240" w:lineRule="auto"/>
            <w:ind w:left="360" w:hanging="360"/>
            <w:jc w:val="both"/>
          </w:pPr>
        </w:pPrChange>
      </w:pPr>
      <w:moveTo w:id="110" w:author="Faruk ÖZTÜRK" w:date="2023-11-28T13:43:00Z">
        <w:r w:rsidRPr="0013607D">
          <w:rPr>
            <w:rFonts w:ascii="Times New Roman" w:hAnsi="Times New Roman" w:cs="Times New Roman"/>
            <w:sz w:val="24"/>
            <w:szCs w:val="24"/>
          </w:rPr>
          <w:lastRenderedPageBreak/>
          <w:t>Belediyemiz İletişim Merkezi (BİKOM) ile koordineli olarak çalışmak,</w:t>
        </w:r>
      </w:moveTo>
    </w:p>
    <w:p w14:paraId="6665BC20" w14:textId="77777777" w:rsidR="00577BD6" w:rsidRPr="0013607D" w:rsidRDefault="00577BD6">
      <w:pPr>
        <w:pStyle w:val="ListeParagraf"/>
        <w:numPr>
          <w:ilvl w:val="0"/>
          <w:numId w:val="29"/>
        </w:numPr>
        <w:spacing w:after="0" w:line="240" w:lineRule="auto"/>
        <w:jc w:val="both"/>
        <w:rPr>
          <w:moveTo w:id="111" w:author="Faruk ÖZTÜRK" w:date="2023-11-28T13:43:00Z"/>
          <w:rFonts w:ascii="Times New Roman" w:hAnsi="Times New Roman" w:cs="Times New Roman"/>
          <w:sz w:val="24"/>
          <w:szCs w:val="24"/>
        </w:rPr>
        <w:pPrChange w:id="112" w:author="Faruk ÖZTÜRK" w:date="2023-11-28T13:43:00Z">
          <w:pPr>
            <w:pStyle w:val="ListeParagraf"/>
            <w:numPr>
              <w:numId w:val="16"/>
            </w:numPr>
            <w:spacing w:after="0" w:line="240" w:lineRule="auto"/>
            <w:ind w:left="360" w:hanging="360"/>
            <w:jc w:val="both"/>
          </w:pPr>
        </w:pPrChange>
      </w:pPr>
      <w:moveTo w:id="113" w:author="Faruk ÖZTÜRK" w:date="2023-11-28T13:43:00Z">
        <w:r w:rsidRPr="0013607D">
          <w:rPr>
            <w:rFonts w:ascii="Times New Roman" w:hAnsi="Times New Roman" w:cs="Times New Roman"/>
            <w:sz w:val="24"/>
            <w:szCs w:val="24"/>
          </w:rPr>
          <w:t>Gelen şikâyet ve talepleri ekiplere bildirmek, yasal süresi içerisinde neticelenmesi ile ilgili takibini yapmak,</w:t>
        </w:r>
      </w:moveTo>
    </w:p>
    <w:p w14:paraId="67EF0CF6" w14:textId="77777777" w:rsidR="00577BD6" w:rsidRPr="0013607D" w:rsidRDefault="00577BD6">
      <w:pPr>
        <w:pStyle w:val="ListeParagraf"/>
        <w:numPr>
          <w:ilvl w:val="0"/>
          <w:numId w:val="29"/>
        </w:numPr>
        <w:spacing w:after="0" w:line="240" w:lineRule="auto"/>
        <w:jc w:val="both"/>
        <w:rPr>
          <w:moveTo w:id="114" w:author="Faruk ÖZTÜRK" w:date="2023-11-28T13:43:00Z"/>
          <w:rFonts w:ascii="Times New Roman" w:hAnsi="Times New Roman" w:cs="Times New Roman"/>
          <w:sz w:val="24"/>
          <w:szCs w:val="24"/>
        </w:rPr>
        <w:pPrChange w:id="115" w:author="Faruk ÖZTÜRK" w:date="2023-11-28T13:43:00Z">
          <w:pPr>
            <w:pStyle w:val="ListeParagraf"/>
            <w:numPr>
              <w:numId w:val="16"/>
            </w:numPr>
            <w:spacing w:after="0" w:line="240" w:lineRule="auto"/>
            <w:ind w:left="360" w:hanging="360"/>
            <w:jc w:val="both"/>
          </w:pPr>
        </w:pPrChange>
      </w:pPr>
      <w:moveTo w:id="116" w:author="Faruk ÖZTÜRK" w:date="2023-11-28T13:43:00Z">
        <w:r w:rsidRPr="0013607D">
          <w:rPr>
            <w:rFonts w:ascii="Times New Roman" w:hAnsi="Times New Roman" w:cs="Times New Roman"/>
            <w:sz w:val="24"/>
            <w:szCs w:val="24"/>
          </w:rPr>
          <w:t>Neticelendirilen şikâyetlerin sonuçlarından en kısa sürede ilgililerine bilgi vermek ve otomasyon sistemine gerekli bilgileri girmek,</w:t>
        </w:r>
      </w:moveTo>
    </w:p>
    <w:p w14:paraId="58D12470" w14:textId="77777777" w:rsidR="00577BD6" w:rsidRPr="0013607D" w:rsidRDefault="00577BD6">
      <w:pPr>
        <w:pStyle w:val="ListeParagraf"/>
        <w:numPr>
          <w:ilvl w:val="0"/>
          <w:numId w:val="29"/>
        </w:numPr>
        <w:spacing w:after="0" w:line="240" w:lineRule="auto"/>
        <w:jc w:val="both"/>
        <w:rPr>
          <w:moveTo w:id="117" w:author="Faruk ÖZTÜRK" w:date="2023-11-28T13:43:00Z"/>
          <w:rFonts w:ascii="Times New Roman" w:hAnsi="Times New Roman" w:cs="Times New Roman"/>
          <w:sz w:val="24"/>
          <w:szCs w:val="24"/>
        </w:rPr>
        <w:pPrChange w:id="118" w:author="Faruk ÖZTÜRK" w:date="2023-11-28T13:43:00Z">
          <w:pPr>
            <w:pStyle w:val="ListeParagraf"/>
            <w:numPr>
              <w:numId w:val="16"/>
            </w:numPr>
            <w:spacing w:after="0" w:line="240" w:lineRule="auto"/>
            <w:ind w:left="360" w:hanging="360"/>
            <w:jc w:val="both"/>
          </w:pPr>
        </w:pPrChange>
      </w:pPr>
      <w:moveTo w:id="119" w:author="Faruk ÖZTÜRK" w:date="2023-11-28T13:43:00Z">
        <w:r w:rsidRPr="0013607D">
          <w:rPr>
            <w:rFonts w:ascii="Times New Roman" w:hAnsi="Times New Roman" w:cs="Times New Roman"/>
            <w:sz w:val="24"/>
            <w:szCs w:val="24"/>
          </w:rPr>
          <w:t>İç ve dış birimler arası koordinasyonu sağlamak,</w:t>
        </w:r>
      </w:moveTo>
    </w:p>
    <w:p w14:paraId="6A6FCC2E" w14:textId="77777777" w:rsidR="00577BD6" w:rsidRPr="0013607D" w:rsidRDefault="00577BD6">
      <w:pPr>
        <w:pStyle w:val="ListeParagraf"/>
        <w:numPr>
          <w:ilvl w:val="0"/>
          <w:numId w:val="29"/>
        </w:numPr>
        <w:spacing w:after="0" w:line="240" w:lineRule="auto"/>
        <w:jc w:val="both"/>
        <w:rPr>
          <w:moveTo w:id="120" w:author="Faruk ÖZTÜRK" w:date="2023-11-28T13:43:00Z"/>
          <w:rFonts w:ascii="Times New Roman" w:hAnsi="Times New Roman" w:cs="Times New Roman"/>
          <w:sz w:val="24"/>
          <w:szCs w:val="24"/>
        </w:rPr>
        <w:pPrChange w:id="121" w:author="Faruk ÖZTÜRK" w:date="2023-11-28T13:43:00Z">
          <w:pPr>
            <w:pStyle w:val="ListeParagraf"/>
            <w:numPr>
              <w:numId w:val="16"/>
            </w:numPr>
            <w:spacing w:after="0" w:line="240" w:lineRule="auto"/>
            <w:ind w:left="360" w:hanging="360"/>
            <w:jc w:val="both"/>
          </w:pPr>
        </w:pPrChange>
      </w:pPr>
      <w:moveTo w:id="122" w:author="Faruk ÖZTÜRK" w:date="2023-11-28T13:43:00Z">
        <w:r w:rsidRPr="0013607D">
          <w:rPr>
            <w:rFonts w:ascii="Times New Roman" w:hAnsi="Times New Roman" w:cs="Times New Roman"/>
            <w:sz w:val="24"/>
            <w:szCs w:val="24"/>
          </w:rPr>
          <w:t>Telsiz komuta takibini yapmak ve koordinasyonunu sağlamak,</w:t>
        </w:r>
      </w:moveTo>
    </w:p>
    <w:moveToRangeEnd w:id="106"/>
    <w:p w14:paraId="48CE3BFF" w14:textId="77777777" w:rsidR="00055091" w:rsidRDefault="00055091" w:rsidP="0013607D">
      <w:pPr>
        <w:pStyle w:val="AralkYok"/>
        <w:jc w:val="both"/>
        <w:rPr>
          <w:rFonts w:ascii="Times New Roman" w:hAnsi="Times New Roman" w:cs="Times New Roman"/>
          <w:b/>
          <w:sz w:val="24"/>
          <w:szCs w:val="24"/>
        </w:rPr>
      </w:pPr>
    </w:p>
    <w:p w14:paraId="2F997812" w14:textId="7E6376B7" w:rsidR="00356C35" w:rsidRPr="0013607D" w:rsidRDefault="00B60F02" w:rsidP="0013607D">
      <w:pPr>
        <w:pStyle w:val="AralkYok"/>
        <w:jc w:val="both"/>
        <w:rPr>
          <w:rFonts w:ascii="Times New Roman" w:hAnsi="Times New Roman" w:cs="Times New Roman"/>
          <w:b/>
          <w:sz w:val="24"/>
          <w:szCs w:val="24"/>
        </w:rPr>
      </w:pPr>
      <w:ins w:id="123" w:author="Faruk ÖZTÜRK" w:date="2023-11-28T13:43:00Z">
        <w:r w:rsidRPr="0013607D">
          <w:rPr>
            <w:rFonts w:ascii="Times New Roman" w:hAnsi="Times New Roman" w:cs="Times New Roman"/>
            <w:b/>
            <w:sz w:val="24"/>
            <w:szCs w:val="24"/>
          </w:rPr>
          <w:t xml:space="preserve">Zabıta </w:t>
        </w:r>
        <w:r w:rsidR="0013607D">
          <w:rPr>
            <w:rFonts w:ascii="Times New Roman" w:hAnsi="Times New Roman" w:cs="Times New Roman"/>
            <w:b/>
            <w:sz w:val="24"/>
            <w:szCs w:val="24"/>
          </w:rPr>
          <w:t>Amirliği</w:t>
        </w:r>
        <w:r w:rsidR="00B75589" w:rsidRPr="0013607D">
          <w:rPr>
            <w:rFonts w:ascii="Times New Roman" w:hAnsi="Times New Roman" w:cs="Times New Roman"/>
            <w:b/>
            <w:sz w:val="24"/>
            <w:szCs w:val="24"/>
          </w:rPr>
          <w:t>ne</w:t>
        </w:r>
      </w:ins>
      <w:r w:rsidR="009B03A9" w:rsidRPr="0013607D">
        <w:rPr>
          <w:rFonts w:ascii="Times New Roman" w:hAnsi="Times New Roman" w:cs="Times New Roman"/>
          <w:b/>
          <w:sz w:val="24"/>
          <w:szCs w:val="24"/>
        </w:rPr>
        <w:t xml:space="preserve"> Bağlı Ekiplerin Görev, Yetki ve Sorumlulukları</w:t>
      </w:r>
    </w:p>
    <w:p w14:paraId="2DA00643" w14:textId="5A3F764B" w:rsidR="00993548" w:rsidRPr="0013607D" w:rsidRDefault="009B03A9"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6</w:t>
      </w:r>
      <w:r w:rsidRPr="0013607D">
        <w:rPr>
          <w:rFonts w:ascii="Times New Roman" w:hAnsi="Times New Roman" w:cs="Times New Roman"/>
          <w:b/>
          <w:sz w:val="24"/>
          <w:szCs w:val="24"/>
        </w:rPr>
        <w:t xml:space="preserve"> – </w:t>
      </w:r>
      <w:r w:rsidR="005E4FC4" w:rsidRPr="0013607D">
        <w:rPr>
          <w:rFonts w:ascii="Times New Roman" w:hAnsi="Times New Roman" w:cs="Times New Roman"/>
          <w:sz w:val="24"/>
          <w:szCs w:val="24"/>
        </w:rPr>
        <w:t>(1)</w:t>
      </w:r>
      <w:r w:rsidR="005E4FC4" w:rsidRPr="0013607D">
        <w:rPr>
          <w:rFonts w:ascii="Times New Roman" w:hAnsi="Times New Roman" w:cs="Times New Roman"/>
          <w:b/>
          <w:sz w:val="24"/>
          <w:szCs w:val="24"/>
        </w:rPr>
        <w:t xml:space="preserve"> </w:t>
      </w:r>
      <w:r w:rsidR="00B60F02" w:rsidRPr="0013607D">
        <w:rPr>
          <w:rFonts w:ascii="Times New Roman" w:hAnsi="Times New Roman" w:cs="Times New Roman"/>
          <w:sz w:val="24"/>
          <w:szCs w:val="24"/>
        </w:rPr>
        <w:t>Zabıta</w:t>
      </w:r>
      <w:r w:rsidR="00B60F02" w:rsidRPr="0013607D">
        <w:rPr>
          <w:rFonts w:ascii="Times New Roman" w:hAnsi="Times New Roman" w:cs="Times New Roman"/>
          <w:b/>
          <w:sz w:val="24"/>
          <w:szCs w:val="24"/>
        </w:rPr>
        <w:t xml:space="preserve"> </w:t>
      </w:r>
      <w:r w:rsidR="002455A4">
        <w:rPr>
          <w:rFonts w:ascii="Times New Roman" w:hAnsi="Times New Roman" w:cs="Times New Roman"/>
          <w:sz w:val="24"/>
          <w:szCs w:val="24"/>
        </w:rPr>
        <w:t>Amirliği</w:t>
      </w:r>
      <w:r w:rsidR="00B75589" w:rsidRPr="0013607D">
        <w:rPr>
          <w:rFonts w:ascii="Times New Roman" w:hAnsi="Times New Roman" w:cs="Times New Roman"/>
          <w:sz w:val="24"/>
          <w:szCs w:val="24"/>
        </w:rPr>
        <w:t>ne</w:t>
      </w:r>
      <w:r w:rsidR="00B75589" w:rsidRPr="0013607D">
        <w:rPr>
          <w:rFonts w:ascii="Times New Roman" w:hAnsi="Times New Roman" w:cs="Times New Roman"/>
          <w:b/>
          <w:sz w:val="24"/>
          <w:szCs w:val="24"/>
        </w:rPr>
        <w:t xml:space="preserve"> </w:t>
      </w:r>
      <w:r w:rsidRPr="0013607D">
        <w:rPr>
          <w:rFonts w:ascii="Times New Roman" w:hAnsi="Times New Roman" w:cs="Times New Roman"/>
          <w:sz w:val="24"/>
          <w:szCs w:val="24"/>
        </w:rPr>
        <w:t xml:space="preserve">bağlı </w:t>
      </w:r>
      <w:r w:rsidR="00834D7B" w:rsidRPr="0013607D">
        <w:rPr>
          <w:rFonts w:ascii="Times New Roman" w:hAnsi="Times New Roman" w:cs="Times New Roman"/>
          <w:sz w:val="24"/>
          <w:szCs w:val="24"/>
        </w:rPr>
        <w:t>e</w:t>
      </w:r>
      <w:r w:rsidRPr="0013607D">
        <w:rPr>
          <w:rFonts w:ascii="Times New Roman" w:hAnsi="Times New Roman" w:cs="Times New Roman"/>
          <w:sz w:val="24"/>
          <w:szCs w:val="24"/>
        </w:rPr>
        <w:t>kiplerin görev, yetki ve sorumlulukları şöyledir:</w:t>
      </w:r>
    </w:p>
    <w:p w14:paraId="6F1CF9E6" w14:textId="77777777" w:rsidR="00BA249E" w:rsidRPr="0013607D" w:rsidRDefault="009B03A9" w:rsidP="0013607D">
      <w:pPr>
        <w:pStyle w:val="AralkYok"/>
        <w:numPr>
          <w:ilvl w:val="0"/>
          <w:numId w:val="8"/>
        </w:numPr>
        <w:jc w:val="both"/>
        <w:rPr>
          <w:rFonts w:ascii="Times New Roman" w:hAnsi="Times New Roman" w:cs="Times New Roman"/>
          <w:b/>
          <w:sz w:val="24"/>
          <w:szCs w:val="24"/>
        </w:rPr>
      </w:pPr>
      <w:r w:rsidRPr="0013607D">
        <w:rPr>
          <w:rFonts w:ascii="Times New Roman" w:hAnsi="Times New Roman" w:cs="Times New Roman"/>
          <w:b/>
          <w:sz w:val="24"/>
          <w:szCs w:val="24"/>
        </w:rPr>
        <w:t>Bölge Ekipleri</w:t>
      </w:r>
      <w:r w:rsidR="00820F47" w:rsidRPr="0013607D">
        <w:rPr>
          <w:rFonts w:ascii="Times New Roman" w:hAnsi="Times New Roman" w:cs="Times New Roman"/>
          <w:b/>
          <w:sz w:val="24"/>
          <w:szCs w:val="24"/>
        </w:rPr>
        <w:t>:</w:t>
      </w:r>
      <w:r w:rsidR="00A1260D" w:rsidRPr="0013607D">
        <w:rPr>
          <w:rFonts w:ascii="Times New Roman" w:hAnsi="Times New Roman" w:cs="Times New Roman"/>
          <w:b/>
          <w:sz w:val="24"/>
          <w:szCs w:val="24"/>
        </w:rPr>
        <w:t xml:space="preserve"> </w:t>
      </w:r>
    </w:p>
    <w:p w14:paraId="45ABEA49" w14:textId="77777777" w:rsidR="00D30EA3" w:rsidRPr="0013607D" w:rsidRDefault="00D30EA3" w:rsidP="0013607D">
      <w:pPr>
        <w:pStyle w:val="AralkYok"/>
        <w:numPr>
          <w:ilvl w:val="0"/>
          <w:numId w:val="9"/>
        </w:numPr>
        <w:jc w:val="both"/>
        <w:rPr>
          <w:rFonts w:ascii="Times New Roman" w:hAnsi="Times New Roman" w:cs="Times New Roman"/>
          <w:sz w:val="24"/>
          <w:szCs w:val="24"/>
        </w:rPr>
      </w:pPr>
      <w:r w:rsidRPr="0013607D">
        <w:rPr>
          <w:rFonts w:ascii="Times New Roman" w:hAnsi="Times New Roman" w:cs="Times New Roman"/>
          <w:sz w:val="24"/>
          <w:szCs w:val="24"/>
        </w:rPr>
        <w:t xml:space="preserve">Belediye emir ve yasaklarının takibini yapmak, </w:t>
      </w:r>
      <w:r w:rsidR="003567F1" w:rsidRPr="0013607D">
        <w:rPr>
          <w:rFonts w:ascii="Times New Roman" w:hAnsi="Times New Roman" w:cs="Times New Roman"/>
          <w:sz w:val="24"/>
          <w:szCs w:val="24"/>
        </w:rPr>
        <w:t>aykırı hareket edenler</w:t>
      </w:r>
      <w:r w:rsidRPr="0013607D">
        <w:rPr>
          <w:rFonts w:ascii="Times New Roman" w:hAnsi="Times New Roman" w:cs="Times New Roman"/>
          <w:sz w:val="24"/>
          <w:szCs w:val="24"/>
        </w:rPr>
        <w:t xml:space="preserve"> hakkında gerekli yasal işlemleri uygulamak,</w:t>
      </w:r>
    </w:p>
    <w:p w14:paraId="6F47C490" w14:textId="77777777" w:rsidR="00AC4388" w:rsidRPr="0013607D" w:rsidRDefault="00AC4388" w:rsidP="0013607D">
      <w:pPr>
        <w:pStyle w:val="ListeParagraf"/>
        <w:numPr>
          <w:ilvl w:val="0"/>
          <w:numId w:val="9"/>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5393 sayılı Belediye Kanunu, </w:t>
      </w:r>
      <w:r w:rsidR="00DD063F">
        <w:rPr>
          <w:rFonts w:ascii="Times New Roman" w:hAnsi="Times New Roman" w:cs="Times New Roman"/>
          <w:sz w:val="24"/>
          <w:szCs w:val="24"/>
        </w:rPr>
        <w:t>B</w:t>
      </w:r>
      <w:r w:rsidR="00157DEB" w:rsidRPr="0013607D">
        <w:rPr>
          <w:rFonts w:ascii="Times New Roman" w:eastAsia="Times New Roman" w:hAnsi="Times New Roman" w:cs="Times New Roman"/>
          <w:sz w:val="24"/>
          <w:szCs w:val="24"/>
          <w:lang w:eastAsia="tr-TR"/>
        </w:rPr>
        <w:t>elediye Zabıta Yönetmeliği</w:t>
      </w:r>
      <w:r w:rsidRPr="0013607D">
        <w:rPr>
          <w:rFonts w:ascii="Times New Roman" w:hAnsi="Times New Roman" w:cs="Times New Roman"/>
          <w:sz w:val="24"/>
          <w:szCs w:val="24"/>
        </w:rPr>
        <w:t xml:space="preserve">, </w:t>
      </w:r>
      <w:r w:rsidR="00D30EA3" w:rsidRPr="0013607D">
        <w:rPr>
          <w:rFonts w:ascii="Times New Roman" w:hAnsi="Times New Roman" w:cs="Times New Roman"/>
          <w:sz w:val="24"/>
          <w:szCs w:val="24"/>
        </w:rPr>
        <w:t xml:space="preserve">5326 sayılı Kabahatler Kanunu, </w:t>
      </w:r>
      <w:r w:rsidRPr="0013607D">
        <w:rPr>
          <w:rFonts w:ascii="Times New Roman" w:hAnsi="Times New Roman" w:cs="Times New Roman"/>
          <w:sz w:val="24"/>
          <w:szCs w:val="24"/>
        </w:rPr>
        <w:t>9207 sayılı İşyeri Açma ve Çalışma Ruhsatlarına İlişkin Yönetmelik, 7201 sayılı Tebligat Kanunu, 6502 sayılı Tüketicinin Korunması Hakkında Kanun, 775 sayılı Gecekondu Kanunu, 3194 sayılı İmar Kanunu, 2872 sayılı Çevre Kanunu, 1608 sayılı Umuru Belediyeye Müteallik Ahkâmı Cezaiye Hakkında 16 Nisan 1340 tarih ve 486 numaralı Kanunun Bazı Maddelerini Muadil Kanun</w:t>
      </w:r>
      <w:r w:rsidR="00D30EA3" w:rsidRPr="0013607D">
        <w:rPr>
          <w:rFonts w:ascii="Times New Roman" w:hAnsi="Times New Roman" w:cs="Times New Roman"/>
          <w:sz w:val="24"/>
          <w:szCs w:val="24"/>
        </w:rPr>
        <w:t xml:space="preserve">, 1593 </w:t>
      </w:r>
      <w:r w:rsidRPr="0013607D">
        <w:rPr>
          <w:rFonts w:ascii="Times New Roman" w:hAnsi="Times New Roman" w:cs="Times New Roman"/>
          <w:sz w:val="24"/>
          <w:szCs w:val="24"/>
        </w:rPr>
        <w:t>sayılı Umumi Hıfzıssıhha Kanunu ve</w:t>
      </w:r>
      <w:r w:rsidR="00D30EA3" w:rsidRPr="0013607D">
        <w:rPr>
          <w:rFonts w:ascii="Times New Roman" w:hAnsi="Times New Roman" w:cs="Times New Roman"/>
          <w:sz w:val="24"/>
          <w:szCs w:val="24"/>
        </w:rPr>
        <w:t xml:space="preserve"> </w:t>
      </w:r>
      <w:r w:rsidRPr="0013607D">
        <w:rPr>
          <w:rFonts w:ascii="Times New Roman" w:hAnsi="Times New Roman" w:cs="Times New Roman"/>
          <w:sz w:val="24"/>
          <w:szCs w:val="24"/>
        </w:rPr>
        <w:t xml:space="preserve">5237 sayılı Türk Ceza Kanunu </w:t>
      </w:r>
      <w:r w:rsidR="00D30EA3" w:rsidRPr="0013607D">
        <w:rPr>
          <w:rFonts w:ascii="Times New Roman" w:hAnsi="Times New Roman" w:cs="Times New Roman"/>
          <w:sz w:val="24"/>
          <w:szCs w:val="24"/>
        </w:rPr>
        <w:t>ile bu Kanunlara ait uygulama yönetmelikleri, diğer ilgili yasa ve uygulama yönetmelikleri ile belediye mevzuat hükümleri kapsamında doğrudan veya dolaylı olarak faaliyetlerini yürütmek</w:t>
      </w:r>
      <w:r w:rsidRPr="0013607D">
        <w:rPr>
          <w:rFonts w:ascii="Times New Roman" w:hAnsi="Times New Roman" w:cs="Times New Roman"/>
          <w:sz w:val="24"/>
          <w:szCs w:val="24"/>
        </w:rPr>
        <w:t>,</w:t>
      </w:r>
      <w:proofErr w:type="gramEnd"/>
    </w:p>
    <w:p w14:paraId="2F4CC48C" w14:textId="77777777" w:rsidR="00251C80" w:rsidRPr="0013607D" w:rsidRDefault="00251C80"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 genelinde çevre kirliliğini önlemek amacıyla gerekli kontrol ve denetimleri yapmak, çevre kirliliğine neden olan kişiler hakkında gerekli yasal işlemleri uygulamak ve / veya ilgili yerlere bildirmek,</w:t>
      </w:r>
    </w:p>
    <w:p w14:paraId="2F1CE8A1" w14:textId="77777777" w:rsidR="003567F1" w:rsidRPr="0013607D" w:rsidRDefault="003567F1"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İlçe sınırlarımız </w:t>
      </w:r>
      <w:r w:rsidR="00CC092A" w:rsidRPr="0013607D">
        <w:rPr>
          <w:rFonts w:ascii="Times New Roman" w:hAnsi="Times New Roman" w:cs="Times New Roman"/>
          <w:sz w:val="24"/>
          <w:szCs w:val="24"/>
        </w:rPr>
        <w:t>dâhilinde</w:t>
      </w:r>
      <w:r w:rsidRPr="0013607D">
        <w:rPr>
          <w:rFonts w:ascii="Times New Roman" w:hAnsi="Times New Roman" w:cs="Times New Roman"/>
          <w:sz w:val="24"/>
          <w:szCs w:val="24"/>
        </w:rPr>
        <w:t xml:space="preserve"> seyyar faaliyet gösterenler ile ses yükseltici cihazlarla bölgede satış yapanlar hakkında gerekli yasal işlemleri uygulayarak bölgeden uzaklaştırmak,</w:t>
      </w:r>
    </w:p>
    <w:p w14:paraId="0315440E" w14:textId="77777777" w:rsidR="00AC4388" w:rsidRPr="0013607D" w:rsidRDefault="00AC4388"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Cadde, sokak, park ve meydanlarda </w:t>
      </w:r>
      <w:r w:rsidR="003567F1" w:rsidRPr="0013607D">
        <w:rPr>
          <w:rFonts w:ascii="Times New Roman" w:hAnsi="Times New Roman" w:cs="Times New Roman"/>
          <w:sz w:val="24"/>
          <w:szCs w:val="24"/>
        </w:rPr>
        <w:t>kaldırım ve yol üzerlerini işgal edenleri veya</w:t>
      </w:r>
      <w:r w:rsidRPr="0013607D">
        <w:rPr>
          <w:rFonts w:ascii="Times New Roman" w:hAnsi="Times New Roman" w:cs="Times New Roman"/>
          <w:sz w:val="24"/>
          <w:szCs w:val="24"/>
        </w:rPr>
        <w:t xml:space="preserve"> </w:t>
      </w:r>
      <w:r w:rsidR="00806D52" w:rsidRPr="0013607D">
        <w:rPr>
          <w:rFonts w:ascii="Times New Roman" w:hAnsi="Times New Roman" w:cs="Times New Roman"/>
          <w:sz w:val="24"/>
          <w:szCs w:val="24"/>
        </w:rPr>
        <w:t>dükkân ön</w:t>
      </w:r>
      <w:r w:rsidR="003567F1" w:rsidRPr="0013607D">
        <w:rPr>
          <w:rFonts w:ascii="Times New Roman" w:hAnsi="Times New Roman" w:cs="Times New Roman"/>
          <w:sz w:val="24"/>
          <w:szCs w:val="24"/>
        </w:rPr>
        <w:t xml:space="preserve">üne malzeme koymak suretiyle </w:t>
      </w:r>
      <w:r w:rsidR="00806D52" w:rsidRPr="0013607D">
        <w:rPr>
          <w:rFonts w:ascii="Times New Roman" w:hAnsi="Times New Roman" w:cs="Times New Roman"/>
          <w:sz w:val="24"/>
          <w:szCs w:val="24"/>
        </w:rPr>
        <w:t xml:space="preserve">yayaların geliş geçişine engel </w:t>
      </w:r>
      <w:r w:rsidR="003567F1" w:rsidRPr="0013607D">
        <w:rPr>
          <w:rFonts w:ascii="Times New Roman" w:hAnsi="Times New Roman" w:cs="Times New Roman"/>
          <w:sz w:val="24"/>
          <w:szCs w:val="24"/>
        </w:rPr>
        <w:t>olanları uyarmak,</w:t>
      </w:r>
      <w:r w:rsidR="00806D52" w:rsidRPr="0013607D">
        <w:rPr>
          <w:rFonts w:ascii="Times New Roman" w:hAnsi="Times New Roman" w:cs="Times New Roman"/>
          <w:sz w:val="24"/>
          <w:szCs w:val="24"/>
        </w:rPr>
        <w:t xml:space="preserve"> aykırı hareket edenler hakkında </w:t>
      </w:r>
      <w:r w:rsidR="003567F1" w:rsidRPr="0013607D">
        <w:rPr>
          <w:rFonts w:ascii="Times New Roman" w:hAnsi="Times New Roman" w:cs="Times New Roman"/>
          <w:sz w:val="24"/>
          <w:szCs w:val="24"/>
        </w:rPr>
        <w:t>gerekli yasal işlemleri uygulamak,</w:t>
      </w:r>
    </w:p>
    <w:p w14:paraId="61E07F36" w14:textId="77777777" w:rsidR="00C901E1" w:rsidRPr="0013607D" w:rsidRDefault="00C901E1"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 genelinde dilencilik faaliyetlerine mani olmak, dilenen şahıslar hakkında gerekli yasal işlemleri uygulamak,</w:t>
      </w:r>
    </w:p>
    <w:p w14:paraId="7C7D2850" w14:textId="77777777" w:rsidR="00FE3154" w:rsidRPr="0013607D" w:rsidRDefault="00806D52"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Zabıta bürodan alınan evrakların takibini</w:t>
      </w:r>
      <w:r w:rsidR="004A7A15" w:rsidRPr="0013607D">
        <w:rPr>
          <w:rFonts w:ascii="Times New Roman" w:hAnsi="Times New Roman" w:cs="Times New Roman"/>
          <w:sz w:val="24"/>
          <w:szCs w:val="24"/>
        </w:rPr>
        <w:t xml:space="preserve"> yapmak</w:t>
      </w:r>
      <w:r w:rsidRPr="0013607D">
        <w:rPr>
          <w:rFonts w:ascii="Times New Roman" w:hAnsi="Times New Roman" w:cs="Times New Roman"/>
          <w:sz w:val="24"/>
          <w:szCs w:val="24"/>
        </w:rPr>
        <w:t xml:space="preserve"> ve </w:t>
      </w:r>
      <w:r w:rsidR="00FE3154" w:rsidRPr="0013607D">
        <w:rPr>
          <w:rFonts w:ascii="Times New Roman" w:hAnsi="Times New Roman" w:cs="Times New Roman"/>
          <w:sz w:val="24"/>
          <w:szCs w:val="24"/>
        </w:rPr>
        <w:t>yasal süresi içerisinde sonuçlandırmak,</w:t>
      </w:r>
    </w:p>
    <w:p w14:paraId="688072E8" w14:textId="77777777" w:rsidR="004A7A15" w:rsidRPr="0013607D" w:rsidRDefault="00806D52"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9207 sayılı İşyeri Açma ve Çalışma Ruhsatlarına İlişkin Yönetmeliğe istinaden </w:t>
      </w:r>
      <w:r w:rsidR="004A7A15" w:rsidRPr="0013607D">
        <w:rPr>
          <w:rFonts w:ascii="Times New Roman" w:hAnsi="Times New Roman" w:cs="Times New Roman"/>
          <w:sz w:val="24"/>
          <w:szCs w:val="24"/>
        </w:rPr>
        <w:t xml:space="preserve">İlçe içerisinde bulunan </w:t>
      </w:r>
      <w:r w:rsidRPr="0013607D">
        <w:rPr>
          <w:rFonts w:ascii="Times New Roman" w:hAnsi="Times New Roman" w:cs="Times New Roman"/>
          <w:sz w:val="24"/>
          <w:szCs w:val="24"/>
        </w:rPr>
        <w:t>işyerlerini denetle</w:t>
      </w:r>
      <w:r w:rsidR="004A7A15" w:rsidRPr="0013607D">
        <w:rPr>
          <w:rFonts w:ascii="Times New Roman" w:hAnsi="Times New Roman" w:cs="Times New Roman"/>
          <w:sz w:val="24"/>
          <w:szCs w:val="24"/>
        </w:rPr>
        <w:t>mek,</w:t>
      </w:r>
      <w:r w:rsidRPr="0013607D">
        <w:rPr>
          <w:rFonts w:ascii="Times New Roman" w:hAnsi="Times New Roman" w:cs="Times New Roman"/>
          <w:sz w:val="24"/>
          <w:szCs w:val="24"/>
        </w:rPr>
        <w:t xml:space="preserve"> </w:t>
      </w:r>
      <w:r w:rsidR="004A7A15" w:rsidRPr="0013607D">
        <w:rPr>
          <w:rFonts w:ascii="Times New Roman" w:hAnsi="Times New Roman" w:cs="Times New Roman"/>
          <w:sz w:val="24"/>
          <w:szCs w:val="24"/>
        </w:rPr>
        <w:t>ruhsatsız faaliyet gösteren işyerleri hakkında gerekli yasal işlemleri uygulamak,</w:t>
      </w:r>
    </w:p>
    <w:p w14:paraId="22C51336" w14:textId="77777777" w:rsidR="00AC4388" w:rsidRPr="0013607D" w:rsidRDefault="004A7A15"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w:t>
      </w:r>
      <w:r w:rsidR="00806D52" w:rsidRPr="0013607D">
        <w:rPr>
          <w:rFonts w:ascii="Times New Roman" w:hAnsi="Times New Roman" w:cs="Times New Roman"/>
          <w:sz w:val="24"/>
          <w:szCs w:val="24"/>
        </w:rPr>
        <w:t xml:space="preserve">ühürlü </w:t>
      </w:r>
      <w:r w:rsidRPr="0013607D">
        <w:rPr>
          <w:rFonts w:ascii="Times New Roman" w:hAnsi="Times New Roman" w:cs="Times New Roman"/>
          <w:sz w:val="24"/>
          <w:szCs w:val="24"/>
        </w:rPr>
        <w:t xml:space="preserve">işyerlerinin takibini yaparak, </w:t>
      </w:r>
      <w:r w:rsidR="00806D52" w:rsidRPr="0013607D">
        <w:rPr>
          <w:rFonts w:ascii="Times New Roman" w:hAnsi="Times New Roman" w:cs="Times New Roman"/>
          <w:sz w:val="24"/>
          <w:szCs w:val="24"/>
        </w:rPr>
        <w:t xml:space="preserve">mühür </w:t>
      </w:r>
      <w:r w:rsidR="00DD063F" w:rsidRPr="0013607D">
        <w:rPr>
          <w:rFonts w:ascii="Times New Roman" w:hAnsi="Times New Roman" w:cs="Times New Roman"/>
          <w:sz w:val="24"/>
          <w:szCs w:val="24"/>
        </w:rPr>
        <w:t>fekki</w:t>
      </w:r>
      <w:r w:rsidR="00806D52" w:rsidRPr="0013607D">
        <w:rPr>
          <w:rFonts w:ascii="Times New Roman" w:hAnsi="Times New Roman" w:cs="Times New Roman"/>
          <w:sz w:val="24"/>
          <w:szCs w:val="24"/>
        </w:rPr>
        <w:t xml:space="preserve"> yapanlar hakkında cumhuriyet savcılığına </w:t>
      </w:r>
      <w:r w:rsidRPr="0013607D">
        <w:rPr>
          <w:rFonts w:ascii="Times New Roman" w:hAnsi="Times New Roman" w:cs="Times New Roman"/>
          <w:sz w:val="24"/>
          <w:szCs w:val="24"/>
        </w:rPr>
        <w:t xml:space="preserve">bildirilmek </w:t>
      </w:r>
      <w:r w:rsidR="00806D52" w:rsidRPr="0013607D">
        <w:rPr>
          <w:rFonts w:ascii="Times New Roman" w:hAnsi="Times New Roman" w:cs="Times New Roman"/>
          <w:sz w:val="24"/>
          <w:szCs w:val="24"/>
        </w:rPr>
        <w:t xml:space="preserve">üzere tutanak </w:t>
      </w:r>
      <w:r w:rsidRPr="0013607D">
        <w:rPr>
          <w:rFonts w:ascii="Times New Roman" w:hAnsi="Times New Roman" w:cs="Times New Roman"/>
          <w:sz w:val="24"/>
          <w:szCs w:val="24"/>
        </w:rPr>
        <w:t>tanzim etmek,</w:t>
      </w:r>
    </w:p>
    <w:p w14:paraId="7D7ECBCA" w14:textId="77777777" w:rsidR="001C26B5" w:rsidRPr="0013607D" w:rsidRDefault="001C26B5"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Madde bağımlılıkları dâhil birçok suça ortam sağlayan metruk binalar ile ilgili gerekli tespitleri yapmak, bu yapılara girilmesini engelleyecek fiziki tedbirleri ilgili birimlere aldır</w:t>
      </w:r>
      <w:r w:rsidR="0023622B" w:rsidRPr="0013607D">
        <w:rPr>
          <w:rFonts w:ascii="Times New Roman" w:hAnsi="Times New Roman" w:cs="Times New Roman"/>
          <w:sz w:val="24"/>
          <w:szCs w:val="24"/>
        </w:rPr>
        <w:t>tmak ve gerektiğinde yıkım işlemlerini organize etmek,</w:t>
      </w:r>
    </w:p>
    <w:p w14:paraId="045D0809" w14:textId="40510F74" w:rsidR="00696B61" w:rsidRPr="0013607D" w:rsidRDefault="00037AEF" w:rsidP="0013607D">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775 sayılı Gecekondu Kanunu</w:t>
      </w:r>
      <w:r w:rsidR="006B3F5E" w:rsidRPr="0013607D">
        <w:rPr>
          <w:rFonts w:ascii="Times New Roman" w:hAnsi="Times New Roman" w:cs="Times New Roman"/>
          <w:sz w:val="24"/>
          <w:szCs w:val="24"/>
        </w:rPr>
        <w:t xml:space="preserve">nun takibini yapmak, </w:t>
      </w:r>
      <w:r w:rsidR="00696B61" w:rsidRPr="0013607D">
        <w:rPr>
          <w:rFonts w:ascii="Times New Roman" w:hAnsi="Times New Roman" w:cs="Times New Roman"/>
          <w:sz w:val="24"/>
          <w:szCs w:val="24"/>
        </w:rPr>
        <w:t>yeni yapılan gecekondu tespiti halinde söz konusu yasanın 18. madde</w:t>
      </w:r>
      <w:r w:rsidR="00EA58A4" w:rsidRPr="0013607D">
        <w:rPr>
          <w:rFonts w:ascii="Times New Roman" w:hAnsi="Times New Roman" w:cs="Times New Roman"/>
          <w:sz w:val="24"/>
          <w:szCs w:val="24"/>
        </w:rPr>
        <w:t>sine</w:t>
      </w:r>
      <w:r w:rsidR="00696B61" w:rsidRPr="0013607D">
        <w:rPr>
          <w:rFonts w:ascii="Times New Roman" w:hAnsi="Times New Roman" w:cs="Times New Roman"/>
          <w:sz w:val="24"/>
          <w:szCs w:val="24"/>
        </w:rPr>
        <w:t xml:space="preserve"> istinaden derhal işçi marifetiyle yıktırılmasını sağlamak, yıkılan gecekondunun ilgilileri tespit edilmiş ise cumhuriyet savcılığına bildirilmek üzere yıkım tutanağı tanzim etmek,</w:t>
      </w:r>
    </w:p>
    <w:p w14:paraId="0009FA4B" w14:textId="77777777" w:rsidR="00AC4388" w:rsidRPr="0013607D" w:rsidRDefault="00806D52"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 </w:t>
      </w:r>
      <w:r w:rsidR="004A7A15" w:rsidRPr="0013607D">
        <w:rPr>
          <w:rFonts w:ascii="Times New Roman" w:hAnsi="Times New Roman" w:cs="Times New Roman"/>
          <w:sz w:val="24"/>
          <w:szCs w:val="24"/>
        </w:rPr>
        <w:t>Encümen Kararlarını ilgililerine tebliğ etmek,</w:t>
      </w:r>
    </w:p>
    <w:p w14:paraId="19D3CB7E" w14:textId="2B116F20" w:rsidR="00AC4388" w:rsidRPr="0013607D" w:rsidRDefault="00806D52"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6502 sayılı Tüketicinin Korunması Hakkında Kanun gereği işyerlerinde </w:t>
      </w:r>
      <w:r w:rsidR="004A7A15" w:rsidRPr="0013607D">
        <w:rPr>
          <w:rFonts w:ascii="Times New Roman" w:hAnsi="Times New Roman" w:cs="Times New Roman"/>
          <w:sz w:val="24"/>
          <w:szCs w:val="24"/>
        </w:rPr>
        <w:t xml:space="preserve">ürün </w:t>
      </w:r>
      <w:r w:rsidRPr="0013607D">
        <w:rPr>
          <w:rFonts w:ascii="Times New Roman" w:hAnsi="Times New Roman" w:cs="Times New Roman"/>
          <w:sz w:val="24"/>
          <w:szCs w:val="24"/>
        </w:rPr>
        <w:t>etiket</w:t>
      </w:r>
      <w:r w:rsidR="004A7A15" w:rsidRPr="0013607D">
        <w:rPr>
          <w:rFonts w:ascii="Times New Roman" w:hAnsi="Times New Roman" w:cs="Times New Roman"/>
          <w:sz w:val="24"/>
          <w:szCs w:val="24"/>
        </w:rPr>
        <w:t>i</w:t>
      </w:r>
      <w:r w:rsidRPr="0013607D">
        <w:rPr>
          <w:rFonts w:ascii="Times New Roman" w:hAnsi="Times New Roman" w:cs="Times New Roman"/>
          <w:sz w:val="24"/>
          <w:szCs w:val="24"/>
        </w:rPr>
        <w:t xml:space="preserve"> ve </w:t>
      </w:r>
      <w:r w:rsidR="004A7A15" w:rsidRPr="0013607D">
        <w:rPr>
          <w:rFonts w:ascii="Times New Roman" w:hAnsi="Times New Roman" w:cs="Times New Roman"/>
          <w:sz w:val="24"/>
          <w:szCs w:val="24"/>
        </w:rPr>
        <w:t>fiyat listelerinin</w:t>
      </w:r>
      <w:r w:rsidRPr="0013607D">
        <w:rPr>
          <w:rFonts w:ascii="Times New Roman" w:hAnsi="Times New Roman" w:cs="Times New Roman"/>
          <w:sz w:val="24"/>
          <w:szCs w:val="24"/>
        </w:rPr>
        <w:t xml:space="preserve"> kontrolünü</w:t>
      </w:r>
      <w:r w:rsidR="004A7A15" w:rsidRPr="0013607D">
        <w:rPr>
          <w:rFonts w:ascii="Times New Roman" w:hAnsi="Times New Roman" w:cs="Times New Roman"/>
          <w:sz w:val="24"/>
          <w:szCs w:val="24"/>
        </w:rPr>
        <w:t xml:space="preserve"> yapmak, aykırı hareket edenler hakkında İstanbul</w:t>
      </w:r>
      <w:r w:rsidR="002455A4">
        <w:rPr>
          <w:rFonts w:ascii="Times New Roman" w:hAnsi="Times New Roman" w:cs="Times New Roman"/>
          <w:sz w:val="24"/>
          <w:szCs w:val="24"/>
        </w:rPr>
        <w:t xml:space="preserve"> Valiliği Ticaret İl Müdürlüğü</w:t>
      </w:r>
      <w:r w:rsidR="004A7A15" w:rsidRPr="0013607D">
        <w:rPr>
          <w:rFonts w:ascii="Times New Roman" w:hAnsi="Times New Roman" w:cs="Times New Roman"/>
          <w:sz w:val="24"/>
          <w:szCs w:val="24"/>
        </w:rPr>
        <w:t>ne bildirilmek üzere Tutanak tanzim etmek,</w:t>
      </w:r>
    </w:p>
    <w:p w14:paraId="6D3255BF" w14:textId="77777777" w:rsidR="00AC4388" w:rsidRPr="0013607D" w:rsidRDefault="004A7A15"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w:t>
      </w:r>
      <w:r w:rsidR="00806D52" w:rsidRPr="0013607D">
        <w:rPr>
          <w:rFonts w:ascii="Times New Roman" w:hAnsi="Times New Roman" w:cs="Times New Roman"/>
          <w:sz w:val="24"/>
          <w:szCs w:val="24"/>
        </w:rPr>
        <w:t xml:space="preserve"> genelinde izinsiz veya günü geçmiş afiş </w:t>
      </w:r>
      <w:r w:rsidRPr="0013607D">
        <w:rPr>
          <w:rFonts w:ascii="Times New Roman" w:hAnsi="Times New Roman" w:cs="Times New Roman"/>
          <w:sz w:val="24"/>
          <w:szCs w:val="24"/>
        </w:rPr>
        <w:t>ve</w:t>
      </w:r>
      <w:r w:rsidR="00806D52" w:rsidRPr="0013607D">
        <w:rPr>
          <w:rFonts w:ascii="Times New Roman" w:hAnsi="Times New Roman" w:cs="Times New Roman"/>
          <w:sz w:val="24"/>
          <w:szCs w:val="24"/>
        </w:rPr>
        <w:t xml:space="preserve"> reklam panolarının</w:t>
      </w:r>
      <w:r w:rsidRPr="0013607D">
        <w:rPr>
          <w:rFonts w:ascii="Times New Roman" w:hAnsi="Times New Roman" w:cs="Times New Roman"/>
          <w:sz w:val="24"/>
          <w:szCs w:val="24"/>
        </w:rPr>
        <w:t xml:space="preserve"> kaldırılmasıyla ilgili gerekli çalışmaları yürütmek,</w:t>
      </w:r>
      <w:r w:rsidR="00806D52" w:rsidRPr="0013607D">
        <w:rPr>
          <w:rFonts w:ascii="Times New Roman" w:hAnsi="Times New Roman" w:cs="Times New Roman"/>
          <w:sz w:val="24"/>
          <w:szCs w:val="24"/>
        </w:rPr>
        <w:t xml:space="preserve"> ilgilileri hakkında </w:t>
      </w:r>
      <w:r w:rsidRPr="0013607D">
        <w:rPr>
          <w:rFonts w:ascii="Times New Roman" w:hAnsi="Times New Roman" w:cs="Times New Roman"/>
          <w:sz w:val="24"/>
          <w:szCs w:val="24"/>
        </w:rPr>
        <w:t>yasal işlemleri uygulamak,</w:t>
      </w:r>
    </w:p>
    <w:p w14:paraId="3F1077FE" w14:textId="77777777" w:rsidR="00D924FF" w:rsidRPr="0013607D" w:rsidRDefault="00D924FF" w:rsidP="0013607D">
      <w:pPr>
        <w:pStyle w:val="ListeParagraf"/>
        <w:numPr>
          <w:ilvl w:val="0"/>
          <w:numId w:val="9"/>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Özellik taşıyan günlerde yapılacak resmi törenlerin gerektirdiği hizmetleri yerine getirmek,</w:t>
      </w:r>
    </w:p>
    <w:p w14:paraId="70D07D59" w14:textId="77777777" w:rsidR="00D30BA3" w:rsidRPr="0013607D" w:rsidRDefault="00D30BA3" w:rsidP="0013607D">
      <w:pPr>
        <w:pStyle w:val="AralkYok"/>
        <w:numPr>
          <w:ilvl w:val="0"/>
          <w:numId w:val="8"/>
        </w:numPr>
        <w:jc w:val="both"/>
        <w:rPr>
          <w:rFonts w:ascii="Times New Roman" w:hAnsi="Times New Roman" w:cs="Times New Roman"/>
          <w:b/>
          <w:sz w:val="24"/>
          <w:szCs w:val="24"/>
        </w:rPr>
      </w:pPr>
      <w:r w:rsidRPr="0013607D">
        <w:rPr>
          <w:rFonts w:ascii="Times New Roman" w:hAnsi="Times New Roman" w:cs="Times New Roman"/>
          <w:b/>
          <w:sz w:val="24"/>
          <w:szCs w:val="24"/>
        </w:rPr>
        <w:t xml:space="preserve">Gece </w:t>
      </w:r>
      <w:proofErr w:type="gramStart"/>
      <w:r w:rsidRPr="0013607D">
        <w:rPr>
          <w:rFonts w:ascii="Times New Roman" w:hAnsi="Times New Roman" w:cs="Times New Roman"/>
          <w:b/>
          <w:sz w:val="24"/>
          <w:szCs w:val="24"/>
        </w:rPr>
        <w:t>Ekipleri :</w:t>
      </w:r>
      <w:proofErr w:type="gramEnd"/>
      <w:r w:rsidRPr="0013607D">
        <w:rPr>
          <w:rFonts w:ascii="Times New Roman" w:hAnsi="Times New Roman" w:cs="Times New Roman"/>
          <w:b/>
          <w:sz w:val="24"/>
          <w:szCs w:val="24"/>
        </w:rPr>
        <w:t xml:space="preserve"> </w:t>
      </w:r>
    </w:p>
    <w:p w14:paraId="0965BC8A" w14:textId="77777777" w:rsidR="00D30BA3" w:rsidRPr="0013607D" w:rsidRDefault="00185959" w:rsidP="0013607D">
      <w:pPr>
        <w:pStyle w:val="AralkYok"/>
        <w:numPr>
          <w:ilvl w:val="0"/>
          <w:numId w:val="10"/>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hizmetlerinin </w:t>
      </w:r>
      <w:r w:rsidR="00D30BA3" w:rsidRPr="0013607D">
        <w:rPr>
          <w:rFonts w:ascii="Times New Roman" w:hAnsi="Times New Roman" w:cs="Times New Roman"/>
          <w:sz w:val="24"/>
          <w:szCs w:val="24"/>
        </w:rPr>
        <w:t xml:space="preserve">24 </w:t>
      </w:r>
      <w:r w:rsidRPr="0013607D">
        <w:rPr>
          <w:rFonts w:ascii="Times New Roman" w:hAnsi="Times New Roman" w:cs="Times New Roman"/>
          <w:sz w:val="24"/>
          <w:szCs w:val="24"/>
        </w:rPr>
        <w:t xml:space="preserve">saat </w:t>
      </w:r>
      <w:r w:rsidR="00D30BA3" w:rsidRPr="0013607D">
        <w:rPr>
          <w:rFonts w:ascii="Times New Roman" w:hAnsi="Times New Roman" w:cs="Times New Roman"/>
          <w:sz w:val="24"/>
          <w:szCs w:val="24"/>
        </w:rPr>
        <w:t xml:space="preserve">esasına göre yürütülmesini sağlamak,  </w:t>
      </w:r>
    </w:p>
    <w:p w14:paraId="1EFEC1B1" w14:textId="77777777" w:rsidR="00BA249E" w:rsidRPr="0013607D" w:rsidRDefault="00D30BA3" w:rsidP="0013607D">
      <w:pPr>
        <w:pStyle w:val="AralkYok"/>
        <w:numPr>
          <w:ilvl w:val="0"/>
          <w:numId w:val="10"/>
        </w:numPr>
        <w:jc w:val="both"/>
        <w:rPr>
          <w:rFonts w:ascii="Times New Roman" w:hAnsi="Times New Roman" w:cs="Times New Roman"/>
          <w:sz w:val="24"/>
          <w:szCs w:val="24"/>
        </w:rPr>
      </w:pPr>
      <w:r w:rsidRPr="0013607D">
        <w:rPr>
          <w:rFonts w:ascii="Times New Roman" w:hAnsi="Times New Roman" w:cs="Times New Roman"/>
          <w:sz w:val="24"/>
          <w:szCs w:val="24"/>
        </w:rPr>
        <w:lastRenderedPageBreak/>
        <w:t>Belediye emir ve yasaklarının takibini yapmak, aykırı hareket edenler hakkında gerekli yasal işlemleri uygulamak,</w:t>
      </w:r>
      <w:r w:rsidR="00BA249E" w:rsidRPr="0013607D">
        <w:rPr>
          <w:rFonts w:ascii="Times New Roman" w:hAnsi="Times New Roman" w:cs="Times New Roman"/>
          <w:sz w:val="24"/>
          <w:szCs w:val="24"/>
        </w:rPr>
        <w:t xml:space="preserve"> </w:t>
      </w:r>
    </w:p>
    <w:p w14:paraId="2E5968B0" w14:textId="586570F0" w:rsidR="00D30BA3" w:rsidRPr="0013607D" w:rsidRDefault="00BA249E" w:rsidP="0013607D">
      <w:pPr>
        <w:pStyle w:val="AralkYok"/>
        <w:numPr>
          <w:ilvl w:val="0"/>
          <w:numId w:val="10"/>
        </w:numPr>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5393 sayılı Belediye Kanunu, </w:t>
      </w:r>
      <w:r w:rsidR="00E015DC" w:rsidRPr="0013607D">
        <w:rPr>
          <w:rFonts w:ascii="Times New Roman" w:eastAsia="Times New Roman" w:hAnsi="Times New Roman" w:cs="Times New Roman"/>
          <w:sz w:val="24"/>
          <w:szCs w:val="24"/>
          <w:lang w:eastAsia="tr-TR"/>
        </w:rPr>
        <w:t>Belediye Zabıta Yönetmeliği</w:t>
      </w:r>
      <w:r w:rsidRPr="0013607D">
        <w:rPr>
          <w:rFonts w:ascii="Times New Roman" w:hAnsi="Times New Roman" w:cs="Times New Roman"/>
          <w:sz w:val="24"/>
          <w:szCs w:val="24"/>
        </w:rPr>
        <w:t>, 5326 sayılı Kabahatler Kanunu, 2872 sayılı Çevre Kanunu, 9207 sayılı İşyeri Açma ve Çalışma Ruhsatlarına İlişkin Yönetmelik, 775 sayılı Gecekondu Kanunu, 5237 sayılı Türk Ceza Kanunu ile bu Kanunlara ait uygulama yönetmelikleri, diğer ilgili yasa ve uygulama yönetmelikleri ile belediye mevzuat hükümleri kapsamında doğrudan veya dolaylı olarak faaliyetlerini yürütmek,</w:t>
      </w:r>
      <w:proofErr w:type="gramEnd"/>
    </w:p>
    <w:p w14:paraId="3711E30F" w14:textId="77777777" w:rsidR="0040711D" w:rsidRPr="0013607D" w:rsidRDefault="0040711D" w:rsidP="0013607D">
      <w:pPr>
        <w:pStyle w:val="AralkYok"/>
        <w:numPr>
          <w:ilvl w:val="0"/>
          <w:numId w:val="10"/>
        </w:numPr>
        <w:jc w:val="both"/>
        <w:rPr>
          <w:rFonts w:ascii="Times New Roman" w:hAnsi="Times New Roman" w:cs="Times New Roman"/>
          <w:sz w:val="24"/>
          <w:szCs w:val="24"/>
        </w:rPr>
      </w:pPr>
      <w:r w:rsidRPr="0013607D">
        <w:rPr>
          <w:rFonts w:ascii="Times New Roman" w:hAnsi="Times New Roman" w:cs="Times New Roman"/>
          <w:sz w:val="24"/>
          <w:szCs w:val="24"/>
        </w:rPr>
        <w:t>Gece Nöbetçi Amirleri tarafından bölgenin kontrol altında tutulmasını sağlamak,</w:t>
      </w:r>
    </w:p>
    <w:p w14:paraId="444075FD" w14:textId="77777777" w:rsidR="0040711D" w:rsidRPr="0013607D" w:rsidRDefault="0040711D"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Vatandaşlardan gelen talep ve şikâyetleri değerlendirmek, yasal süresi içerisinde sonuçlandırmak, nöbet defteri ve hizmet vesikasına işlemek,</w:t>
      </w:r>
    </w:p>
    <w:p w14:paraId="7DB74959" w14:textId="10C33180" w:rsidR="00BA249E" w:rsidRPr="0013607D" w:rsidRDefault="00BA249E"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Kaçak toprak ve moloz dökümü muhtemel boş alanların kontrolünü yapmak, kaçak döküm yaptığı tespit edilen kişiler hakkında gerekli yasal işlemleri uygulamak</w:t>
      </w:r>
      <w:r w:rsidR="00055091">
        <w:rPr>
          <w:rFonts w:ascii="Times New Roman" w:hAnsi="Times New Roman" w:cs="Times New Roman"/>
          <w:sz w:val="24"/>
          <w:szCs w:val="24"/>
        </w:rPr>
        <w:t>,</w:t>
      </w:r>
      <w:r w:rsidRPr="0013607D">
        <w:rPr>
          <w:rFonts w:ascii="Times New Roman" w:hAnsi="Times New Roman" w:cs="Times New Roman"/>
          <w:sz w:val="24"/>
          <w:szCs w:val="24"/>
        </w:rPr>
        <w:t xml:space="preserve"> </w:t>
      </w:r>
      <w:r w:rsidR="00055091">
        <w:rPr>
          <w:rFonts w:ascii="Times New Roman" w:hAnsi="Times New Roman" w:cs="Times New Roman"/>
          <w:sz w:val="24"/>
          <w:szCs w:val="24"/>
        </w:rPr>
        <w:t>i</w:t>
      </w:r>
      <w:r w:rsidRPr="0013607D">
        <w:rPr>
          <w:rFonts w:ascii="Times New Roman" w:hAnsi="Times New Roman" w:cs="Times New Roman"/>
          <w:sz w:val="24"/>
          <w:szCs w:val="24"/>
        </w:rPr>
        <w:t>lgili yerlere bildirmek,</w:t>
      </w:r>
    </w:p>
    <w:p w14:paraId="7B85E605" w14:textId="77777777" w:rsidR="00BA249E" w:rsidRPr="0013607D" w:rsidRDefault="00BA249E"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Mühürlü işyerlerinin takibini yaparak, mühür </w:t>
      </w:r>
      <w:r w:rsidR="00DD063F" w:rsidRPr="0013607D">
        <w:rPr>
          <w:rFonts w:ascii="Times New Roman" w:hAnsi="Times New Roman" w:cs="Times New Roman"/>
          <w:sz w:val="24"/>
          <w:szCs w:val="24"/>
        </w:rPr>
        <w:t>fekki</w:t>
      </w:r>
      <w:r w:rsidRPr="0013607D">
        <w:rPr>
          <w:rFonts w:ascii="Times New Roman" w:hAnsi="Times New Roman" w:cs="Times New Roman"/>
          <w:sz w:val="24"/>
          <w:szCs w:val="24"/>
        </w:rPr>
        <w:t xml:space="preserve"> yapanlar hakkında cumhuriyet savcılığına bildirilmek üzere tutanak tanzim etmek,</w:t>
      </w:r>
    </w:p>
    <w:p w14:paraId="5AD65669" w14:textId="77777777" w:rsidR="00BA249E" w:rsidRPr="0013607D" w:rsidRDefault="00FE3154"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İşyeri açma ve kapama saatlerinin kontrolünü yapmak, riayet etmeyenler hakkında gerekli yasal işlemleri uygulamak,</w:t>
      </w:r>
    </w:p>
    <w:p w14:paraId="6BBDD914" w14:textId="77777777" w:rsidR="00644039" w:rsidRPr="0013607D" w:rsidRDefault="00644039"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İnşa-i faaliyetlerin, yapım ve tadilat işlemlerinin izin verilen saatler dışında sürdürülmesine mani olmak, riayet etmeyenler hakkında gerekli yasal işlemleri uygulamak,</w:t>
      </w:r>
    </w:p>
    <w:p w14:paraId="6D3DB36C" w14:textId="77777777" w:rsidR="00BA249E" w:rsidRPr="0013607D" w:rsidRDefault="00D30BA3"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İlçe </w:t>
      </w:r>
      <w:r w:rsidR="00BA249E" w:rsidRPr="0013607D">
        <w:rPr>
          <w:rFonts w:ascii="Times New Roman" w:hAnsi="Times New Roman" w:cs="Times New Roman"/>
          <w:sz w:val="24"/>
          <w:szCs w:val="24"/>
        </w:rPr>
        <w:t>genelinde</w:t>
      </w:r>
      <w:r w:rsidRPr="0013607D">
        <w:rPr>
          <w:rFonts w:ascii="Times New Roman" w:hAnsi="Times New Roman" w:cs="Times New Roman"/>
          <w:sz w:val="24"/>
          <w:szCs w:val="24"/>
        </w:rPr>
        <w:t xml:space="preserve"> seyyar faaliyet</w:t>
      </w:r>
      <w:r w:rsidR="00BA249E" w:rsidRPr="0013607D">
        <w:rPr>
          <w:rFonts w:ascii="Times New Roman" w:hAnsi="Times New Roman" w:cs="Times New Roman"/>
          <w:sz w:val="24"/>
          <w:szCs w:val="24"/>
        </w:rPr>
        <w:t>lere ve işgallere mani olmak, tespiti halinde ilgilileri</w:t>
      </w:r>
      <w:r w:rsidRPr="0013607D">
        <w:rPr>
          <w:rFonts w:ascii="Times New Roman" w:hAnsi="Times New Roman" w:cs="Times New Roman"/>
          <w:sz w:val="24"/>
          <w:szCs w:val="24"/>
        </w:rPr>
        <w:t xml:space="preserve"> hakkında gerekli yasal işlemleri </w:t>
      </w:r>
      <w:r w:rsidR="00BA249E" w:rsidRPr="0013607D">
        <w:rPr>
          <w:rFonts w:ascii="Times New Roman" w:hAnsi="Times New Roman" w:cs="Times New Roman"/>
          <w:sz w:val="24"/>
          <w:szCs w:val="24"/>
        </w:rPr>
        <w:t>uygulamak,</w:t>
      </w:r>
    </w:p>
    <w:p w14:paraId="73192A72" w14:textId="77777777" w:rsidR="00E423DA" w:rsidRPr="0013607D" w:rsidRDefault="00D30BA3" w:rsidP="0013607D">
      <w:pPr>
        <w:pStyle w:val="ListeParagraf"/>
        <w:numPr>
          <w:ilvl w:val="0"/>
          <w:numId w:val="10"/>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 genelinde dilencilik faaliyetlerine mani olmak, dilenen şahıslar hakkında gerekli yasal işlemleri uygulamak,</w:t>
      </w:r>
    </w:p>
    <w:p w14:paraId="29D0F13C" w14:textId="77777777" w:rsidR="00016393" w:rsidRPr="0013607D" w:rsidRDefault="00171A38" w:rsidP="0013607D">
      <w:pPr>
        <w:pStyle w:val="AralkYok"/>
        <w:numPr>
          <w:ilvl w:val="0"/>
          <w:numId w:val="28"/>
        </w:numPr>
        <w:jc w:val="both"/>
        <w:rPr>
          <w:rFonts w:ascii="Times New Roman" w:hAnsi="Times New Roman" w:cs="Times New Roman"/>
          <w:b/>
          <w:sz w:val="24"/>
          <w:szCs w:val="24"/>
        </w:rPr>
      </w:pPr>
      <w:r w:rsidRPr="0013607D">
        <w:rPr>
          <w:rFonts w:ascii="Times New Roman" w:hAnsi="Times New Roman" w:cs="Times New Roman"/>
          <w:b/>
          <w:sz w:val="24"/>
          <w:szCs w:val="24"/>
        </w:rPr>
        <w:t xml:space="preserve">Nöbet </w:t>
      </w:r>
      <w:proofErr w:type="gramStart"/>
      <w:r w:rsidRPr="0013607D">
        <w:rPr>
          <w:rFonts w:ascii="Times New Roman" w:hAnsi="Times New Roman" w:cs="Times New Roman"/>
          <w:b/>
          <w:sz w:val="24"/>
          <w:szCs w:val="24"/>
        </w:rPr>
        <w:t>Ekipleri :</w:t>
      </w:r>
      <w:proofErr w:type="gramEnd"/>
      <w:r w:rsidRPr="0013607D">
        <w:rPr>
          <w:rFonts w:ascii="Times New Roman" w:hAnsi="Times New Roman" w:cs="Times New Roman"/>
          <w:b/>
          <w:sz w:val="24"/>
          <w:szCs w:val="24"/>
        </w:rPr>
        <w:t xml:space="preserve"> </w:t>
      </w:r>
    </w:p>
    <w:p w14:paraId="4FC35ABF" w14:textId="77777777" w:rsidR="00171A38" w:rsidRPr="0013607D" w:rsidRDefault="00185959" w:rsidP="0013607D">
      <w:pPr>
        <w:pStyle w:val="AralkYok"/>
        <w:numPr>
          <w:ilvl w:val="0"/>
          <w:numId w:val="11"/>
        </w:numPr>
        <w:jc w:val="both"/>
        <w:rPr>
          <w:rFonts w:ascii="Times New Roman" w:hAnsi="Times New Roman" w:cs="Times New Roman"/>
          <w:sz w:val="24"/>
          <w:szCs w:val="24"/>
        </w:rPr>
      </w:pPr>
      <w:r w:rsidRPr="0013607D">
        <w:rPr>
          <w:rFonts w:ascii="Times New Roman" w:hAnsi="Times New Roman" w:cs="Times New Roman"/>
          <w:sz w:val="24"/>
          <w:szCs w:val="24"/>
        </w:rPr>
        <w:t xml:space="preserve">Zabıta hizmetlerinin </w:t>
      </w:r>
      <w:r w:rsidR="00171A38" w:rsidRPr="0013607D">
        <w:rPr>
          <w:rFonts w:ascii="Times New Roman" w:hAnsi="Times New Roman" w:cs="Times New Roman"/>
          <w:sz w:val="24"/>
          <w:szCs w:val="24"/>
        </w:rPr>
        <w:t xml:space="preserve">24 </w:t>
      </w:r>
      <w:r w:rsidRPr="0013607D">
        <w:rPr>
          <w:rFonts w:ascii="Times New Roman" w:hAnsi="Times New Roman" w:cs="Times New Roman"/>
          <w:sz w:val="24"/>
          <w:szCs w:val="24"/>
        </w:rPr>
        <w:t xml:space="preserve">saat </w:t>
      </w:r>
      <w:r w:rsidR="00171A38" w:rsidRPr="0013607D">
        <w:rPr>
          <w:rFonts w:ascii="Times New Roman" w:hAnsi="Times New Roman" w:cs="Times New Roman"/>
          <w:sz w:val="24"/>
          <w:szCs w:val="24"/>
        </w:rPr>
        <w:t xml:space="preserve">esasına göre yürütülmesini sağlamak,  </w:t>
      </w:r>
    </w:p>
    <w:p w14:paraId="147D23F6" w14:textId="77777777" w:rsidR="00171A38" w:rsidRPr="0013607D" w:rsidRDefault="00171A38" w:rsidP="0013607D">
      <w:pPr>
        <w:pStyle w:val="AralkYok"/>
        <w:numPr>
          <w:ilvl w:val="0"/>
          <w:numId w:val="11"/>
        </w:numPr>
        <w:jc w:val="both"/>
        <w:rPr>
          <w:rFonts w:ascii="Times New Roman" w:hAnsi="Times New Roman" w:cs="Times New Roman"/>
          <w:sz w:val="24"/>
          <w:szCs w:val="24"/>
        </w:rPr>
      </w:pPr>
      <w:r w:rsidRPr="0013607D">
        <w:rPr>
          <w:rFonts w:ascii="Times New Roman" w:hAnsi="Times New Roman" w:cs="Times New Roman"/>
          <w:sz w:val="24"/>
          <w:szCs w:val="24"/>
        </w:rPr>
        <w:t xml:space="preserve">Belediye emir ve yasaklarının takibini yapmak, aykırı hareket edenler hakkında gerekli yasal işlemleri uygulamak, </w:t>
      </w:r>
    </w:p>
    <w:p w14:paraId="1FD94E4A" w14:textId="740543FA" w:rsidR="00171A38" w:rsidRPr="0013607D" w:rsidRDefault="00171A38" w:rsidP="0013607D">
      <w:pPr>
        <w:pStyle w:val="AralkYok"/>
        <w:numPr>
          <w:ilvl w:val="0"/>
          <w:numId w:val="11"/>
        </w:numPr>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5393 sayılı Belediye Kanunu, </w:t>
      </w:r>
      <w:r w:rsidR="005C55DC" w:rsidRPr="0013607D">
        <w:rPr>
          <w:rFonts w:ascii="Times New Roman" w:eastAsia="Times New Roman" w:hAnsi="Times New Roman" w:cs="Times New Roman"/>
          <w:sz w:val="24"/>
          <w:szCs w:val="24"/>
          <w:lang w:eastAsia="tr-TR"/>
        </w:rPr>
        <w:t>Belediye Zabıta Yönetmeliği</w:t>
      </w:r>
      <w:r w:rsidRPr="0013607D">
        <w:rPr>
          <w:rFonts w:ascii="Times New Roman" w:hAnsi="Times New Roman" w:cs="Times New Roman"/>
          <w:sz w:val="24"/>
          <w:szCs w:val="24"/>
        </w:rPr>
        <w:t>, 5326 sayılı Kabahatler Kanunu, 2872 sayılı Çevre Kanunu, 9207 sayılı İşyeri Açma ve Çalışma Ruhsatlarına İlişkin Yönetmelik, 775 sayılı Gecekondu Kanunu, 5237 sayılı Türk Ceza Kanunu ile bu Kanunlara ait uygulama yönetmelikleri, diğer ilgili yasa ve uygulama yönetmelikleri ile belediye mevzuat hükümleri kapsamında doğrudan veya dolaylı olarak faaliyetlerini yürütmek,</w:t>
      </w:r>
      <w:proofErr w:type="gramEnd"/>
    </w:p>
    <w:p w14:paraId="6E9D3004" w14:textId="77777777" w:rsidR="00171A38" w:rsidRPr="0013607D" w:rsidRDefault="00171A38" w:rsidP="0013607D">
      <w:pPr>
        <w:pStyle w:val="AralkYok"/>
        <w:numPr>
          <w:ilvl w:val="0"/>
          <w:numId w:val="11"/>
        </w:numPr>
        <w:jc w:val="both"/>
        <w:rPr>
          <w:rFonts w:ascii="Times New Roman" w:hAnsi="Times New Roman" w:cs="Times New Roman"/>
          <w:sz w:val="24"/>
          <w:szCs w:val="24"/>
        </w:rPr>
      </w:pPr>
      <w:r w:rsidRPr="0013607D">
        <w:rPr>
          <w:rFonts w:ascii="Times New Roman" w:hAnsi="Times New Roman" w:cs="Times New Roman"/>
          <w:sz w:val="24"/>
          <w:szCs w:val="24"/>
        </w:rPr>
        <w:t>Nöbetçi Amirler tarafından bölgenin kontrol altında tutulmasını sağlamak,</w:t>
      </w:r>
    </w:p>
    <w:p w14:paraId="1F480011" w14:textId="77777777" w:rsidR="00171A38" w:rsidRPr="0013607D" w:rsidRDefault="0040711D"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Vatandaşlardan gelen talep ve</w:t>
      </w:r>
      <w:r w:rsidR="00171A38" w:rsidRPr="0013607D">
        <w:rPr>
          <w:rFonts w:ascii="Times New Roman" w:hAnsi="Times New Roman" w:cs="Times New Roman"/>
          <w:sz w:val="24"/>
          <w:szCs w:val="24"/>
        </w:rPr>
        <w:t xml:space="preserve"> şikâyetleri değerlendirmek, yasal süresi içerisinde sonuçlandırmak, nöbet defteri ve hizmet vesikasına işlemek,</w:t>
      </w:r>
    </w:p>
    <w:p w14:paraId="28375455" w14:textId="77777777" w:rsidR="00171A38" w:rsidRPr="0013607D" w:rsidRDefault="00171A38"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Zabıta bürodan alınan evrakların takibini yapmak ve yasal süresi içerisinde sonuçlandırmak, </w:t>
      </w:r>
    </w:p>
    <w:p w14:paraId="6DAB17A5" w14:textId="77777777" w:rsidR="0040711D" w:rsidRPr="0013607D" w:rsidRDefault="00171A38"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Kaçak toprak ve moloz dökümü muhtemel boş alanların kontrolünü yapmak, kaçak döküm yaptığı tespit edilen kişiler hakkında gerekli yasal işlemleri uygulamak ve / veya ilgili yerlere bildirmek,</w:t>
      </w:r>
    </w:p>
    <w:p w14:paraId="57B6FBD1" w14:textId="57098248" w:rsidR="0040711D" w:rsidRPr="0013607D" w:rsidRDefault="00171A38"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Mühürlü işyerlerinin takibini yaparak, mühür </w:t>
      </w:r>
      <w:r w:rsidR="00037AEF" w:rsidRPr="0013607D">
        <w:rPr>
          <w:rFonts w:ascii="Times New Roman" w:hAnsi="Times New Roman" w:cs="Times New Roman"/>
          <w:sz w:val="24"/>
          <w:szCs w:val="24"/>
        </w:rPr>
        <w:t>fekki</w:t>
      </w:r>
      <w:r w:rsidRPr="0013607D">
        <w:rPr>
          <w:rFonts w:ascii="Times New Roman" w:hAnsi="Times New Roman" w:cs="Times New Roman"/>
          <w:sz w:val="24"/>
          <w:szCs w:val="24"/>
        </w:rPr>
        <w:t>-i yapanlar hakkında cumhuriyet savcılığına bildirilmek üzere tutanak tanzim etmek,</w:t>
      </w:r>
    </w:p>
    <w:p w14:paraId="21E769E7" w14:textId="77777777" w:rsidR="009C7037" w:rsidRPr="0013607D" w:rsidRDefault="009C7037"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İnşa-i faaliyetlerin, yapım ve tadilat işlemlerinin izin verilen saatler dışında sürdürülmesine mani olmak, riayet etmeyenler hakkında gerekli yasal işlemleri uygulamak,</w:t>
      </w:r>
    </w:p>
    <w:p w14:paraId="45D688C0" w14:textId="77777777" w:rsidR="0040711D" w:rsidRPr="0013607D" w:rsidRDefault="00171A38"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 genelinde seyyar faaliyetlere ve işgallere mani olmak, tespiti halinde ilgilileri hakkında gerekli yasal işlemleri uygulamak,</w:t>
      </w:r>
    </w:p>
    <w:p w14:paraId="524912AD" w14:textId="77777777" w:rsidR="0040711D" w:rsidRPr="0013607D" w:rsidRDefault="00171A38"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İlçe genelinde dilencilik faaliyetlerine mani olmak, dilenen şahıslar hakkında gerekli yasal işlemleri uygulamak,</w:t>
      </w:r>
    </w:p>
    <w:p w14:paraId="585E6A63" w14:textId="77777777" w:rsidR="0040711D" w:rsidRPr="0013607D" w:rsidRDefault="0040711D"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Belediyemizin düzenlemiş olduğu çeşitli etkinlik ve programlarda gerekli önlemleri almak,</w:t>
      </w:r>
    </w:p>
    <w:p w14:paraId="39243540" w14:textId="77777777" w:rsidR="00D924FF" w:rsidRPr="0013607D" w:rsidRDefault="00D924FF" w:rsidP="0013607D">
      <w:pPr>
        <w:pStyle w:val="ListeParagraf"/>
        <w:numPr>
          <w:ilvl w:val="0"/>
          <w:numId w:val="1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Ulusal bayram ve genel tatil günleri ile özellik taşıyan günlerde yapılacak törenlerin gerektirdiği hizmetleri yerine getirmek,</w:t>
      </w:r>
    </w:p>
    <w:p w14:paraId="78918CFF" w14:textId="50779A2F" w:rsidR="00104FD5" w:rsidRPr="004367FF" w:rsidRDefault="00624EB2">
      <w:pPr>
        <w:spacing w:after="0" w:line="240" w:lineRule="auto"/>
        <w:jc w:val="both"/>
        <w:rPr>
          <w:rFonts w:ascii="Times New Roman" w:hAnsi="Times New Roman" w:cs="Times New Roman"/>
          <w:b/>
          <w:sz w:val="24"/>
          <w:szCs w:val="24"/>
        </w:rPr>
        <w:pPrChange w:id="124" w:author="Faruk ÖZTÜRK" w:date="2023-11-28T13:43:00Z">
          <w:pPr>
            <w:pStyle w:val="ListeParagraf"/>
            <w:spacing w:after="0" w:line="240" w:lineRule="auto"/>
            <w:ind w:left="360"/>
            <w:jc w:val="both"/>
          </w:pPr>
        </w:pPrChange>
      </w:pPr>
      <w:r w:rsidRPr="004367FF">
        <w:rPr>
          <w:rFonts w:ascii="Times New Roman" w:hAnsi="Times New Roman" w:cs="Times New Roman"/>
          <w:b/>
          <w:sz w:val="24"/>
          <w:szCs w:val="24"/>
        </w:rPr>
        <w:t>ç)</w:t>
      </w:r>
      <w:del w:id="125" w:author="Faruk ÖZTÜRK" w:date="2023-11-28T13:43:00Z">
        <w:r w:rsidRPr="0013607D">
          <w:rPr>
            <w:rFonts w:ascii="Times New Roman" w:hAnsi="Times New Roman" w:cs="Times New Roman"/>
            <w:b/>
            <w:sz w:val="24"/>
            <w:szCs w:val="24"/>
          </w:rPr>
          <w:delText xml:space="preserve"> </w:delText>
        </w:r>
      </w:del>
      <w:r w:rsidRPr="004367FF">
        <w:rPr>
          <w:rFonts w:ascii="Times New Roman" w:hAnsi="Times New Roman" w:cs="Times New Roman"/>
          <w:b/>
          <w:sz w:val="24"/>
          <w:szCs w:val="24"/>
        </w:rPr>
        <w:t xml:space="preserve"> </w:t>
      </w:r>
      <w:r w:rsidR="00A7777E" w:rsidRPr="004367FF">
        <w:rPr>
          <w:rFonts w:ascii="Times New Roman" w:hAnsi="Times New Roman" w:cs="Times New Roman"/>
          <w:b/>
          <w:sz w:val="24"/>
          <w:szCs w:val="24"/>
        </w:rPr>
        <w:t xml:space="preserve">  </w:t>
      </w:r>
      <w:r w:rsidRPr="004367FF">
        <w:rPr>
          <w:rFonts w:ascii="Times New Roman" w:hAnsi="Times New Roman" w:cs="Times New Roman"/>
          <w:b/>
          <w:sz w:val="24"/>
          <w:szCs w:val="24"/>
        </w:rPr>
        <w:t xml:space="preserve">Hafriyat </w:t>
      </w:r>
      <w:proofErr w:type="gramStart"/>
      <w:r w:rsidRPr="004367FF">
        <w:rPr>
          <w:rFonts w:ascii="Times New Roman" w:hAnsi="Times New Roman" w:cs="Times New Roman"/>
          <w:b/>
          <w:sz w:val="24"/>
          <w:szCs w:val="24"/>
        </w:rPr>
        <w:t>Ekipleri :</w:t>
      </w:r>
      <w:proofErr w:type="gramEnd"/>
      <w:r w:rsidRPr="004367FF">
        <w:rPr>
          <w:rFonts w:ascii="Times New Roman" w:hAnsi="Times New Roman" w:cs="Times New Roman"/>
          <w:b/>
          <w:sz w:val="24"/>
          <w:szCs w:val="24"/>
        </w:rPr>
        <w:t xml:space="preserve"> </w:t>
      </w:r>
    </w:p>
    <w:p w14:paraId="02DB1E28" w14:textId="77777777" w:rsidR="00EC4029" w:rsidRPr="0013607D" w:rsidRDefault="00EC4029" w:rsidP="0013607D">
      <w:pPr>
        <w:pStyle w:val="ListeParagraf"/>
        <w:numPr>
          <w:ilvl w:val="0"/>
          <w:numId w:val="2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 emir ve yasaklarının takibini yapmak, aykırı hareket edenler hakkında gerekli yasal işlemleri uygulamak, </w:t>
      </w:r>
    </w:p>
    <w:p w14:paraId="2B20A067" w14:textId="77777777" w:rsidR="00C67161" w:rsidRPr="0013607D" w:rsidRDefault="00624EB2" w:rsidP="00055091">
      <w:pPr>
        <w:pStyle w:val="ListeParagraf"/>
        <w:numPr>
          <w:ilvl w:val="0"/>
          <w:numId w:val="2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Bölge genelindeki inşaatlardan çıkan hafriyatların usulüne uygun </w:t>
      </w:r>
      <w:r w:rsidRPr="0013607D">
        <w:rPr>
          <w:rFonts w:ascii="Times New Roman" w:hAnsi="Times New Roman" w:cs="Times New Roman"/>
          <w:color w:val="000000" w:themeColor="text1"/>
          <w:sz w:val="24"/>
          <w:szCs w:val="24"/>
        </w:rPr>
        <w:t>alınmasının ve taşınma</w:t>
      </w:r>
      <w:r w:rsidR="009C7037" w:rsidRPr="0013607D">
        <w:rPr>
          <w:rFonts w:ascii="Times New Roman" w:hAnsi="Times New Roman" w:cs="Times New Roman"/>
          <w:color w:val="000000" w:themeColor="text1"/>
          <w:sz w:val="24"/>
          <w:szCs w:val="24"/>
        </w:rPr>
        <w:t>sının kontrolünü yapmak,</w:t>
      </w:r>
      <w:r w:rsidR="00C67161" w:rsidRPr="0013607D">
        <w:rPr>
          <w:rFonts w:ascii="Times New Roman" w:hAnsi="Times New Roman" w:cs="Times New Roman"/>
          <w:color w:val="000000" w:themeColor="text1"/>
          <w:sz w:val="24"/>
          <w:szCs w:val="24"/>
        </w:rPr>
        <w:t xml:space="preserve"> olumsuzlukların tespiti halinde ilgilileri hakkında yasal </w:t>
      </w:r>
      <w:r w:rsidR="00C67161" w:rsidRPr="0013607D">
        <w:rPr>
          <w:rFonts w:ascii="Times New Roman" w:hAnsi="Times New Roman" w:cs="Times New Roman"/>
          <w:sz w:val="24"/>
          <w:szCs w:val="24"/>
        </w:rPr>
        <w:t>işlem uygulamak,</w:t>
      </w:r>
    </w:p>
    <w:p w14:paraId="1DB647EB" w14:textId="77777777" w:rsidR="00624EB2" w:rsidRPr="0013607D" w:rsidRDefault="00624EB2" w:rsidP="0013607D">
      <w:pPr>
        <w:numPr>
          <w:ilvl w:val="0"/>
          <w:numId w:val="2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lastRenderedPageBreak/>
        <w:t>İnşaat çalışmalarından kaynaklı işgal ve çevre kirliliğine neden olan olumsuzlukların giderilmesini</w:t>
      </w:r>
      <w:r w:rsidR="009C7037" w:rsidRPr="0013607D">
        <w:rPr>
          <w:rFonts w:ascii="Times New Roman" w:hAnsi="Times New Roman" w:cs="Times New Roman"/>
          <w:sz w:val="24"/>
          <w:szCs w:val="24"/>
        </w:rPr>
        <w:t xml:space="preserve"> sağlamak,</w:t>
      </w:r>
    </w:p>
    <w:p w14:paraId="74F1CB33" w14:textId="77777777" w:rsidR="00EC4029" w:rsidRPr="0013607D" w:rsidRDefault="00EC4029" w:rsidP="0013607D">
      <w:pPr>
        <w:pStyle w:val="ListeParagraf"/>
        <w:numPr>
          <w:ilvl w:val="0"/>
          <w:numId w:val="2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Kaçak toprak ve moloz dökümü muhtemel boş alanların kontrolünü yapmak, kaçak döküm yaptığı tespit edilen kişiler hakkında gerekli yasal işlemleri uygulamak ve / veya ilgili yerlere bildirmek,</w:t>
      </w:r>
    </w:p>
    <w:p w14:paraId="28CD21C9" w14:textId="77777777" w:rsidR="00715D0C" w:rsidRPr="004367FF" w:rsidRDefault="008D5094">
      <w:pPr>
        <w:spacing w:after="0" w:line="240" w:lineRule="auto"/>
        <w:jc w:val="both"/>
        <w:rPr>
          <w:rFonts w:ascii="Times New Roman" w:hAnsi="Times New Roman" w:cs="Times New Roman"/>
          <w:b/>
          <w:sz w:val="24"/>
          <w:szCs w:val="24"/>
        </w:rPr>
        <w:pPrChange w:id="126" w:author="Faruk ÖZTÜRK" w:date="2023-11-28T13:43:00Z">
          <w:pPr>
            <w:pStyle w:val="ListeParagraf"/>
            <w:numPr>
              <w:numId w:val="25"/>
            </w:numPr>
            <w:spacing w:after="0" w:line="240" w:lineRule="auto"/>
            <w:ind w:left="360" w:hanging="360"/>
            <w:jc w:val="both"/>
          </w:pPr>
        </w:pPrChange>
      </w:pPr>
      <w:r w:rsidRPr="004367FF">
        <w:rPr>
          <w:rFonts w:ascii="Times New Roman" w:hAnsi="Times New Roman" w:cs="Times New Roman"/>
          <w:b/>
          <w:sz w:val="24"/>
          <w:szCs w:val="24"/>
        </w:rPr>
        <w:t xml:space="preserve">d)   </w:t>
      </w:r>
      <w:r w:rsidR="006D7424" w:rsidRPr="004367FF">
        <w:rPr>
          <w:rFonts w:ascii="Times New Roman" w:hAnsi="Times New Roman" w:cs="Times New Roman"/>
          <w:b/>
          <w:sz w:val="24"/>
          <w:szCs w:val="24"/>
        </w:rPr>
        <w:t xml:space="preserve">Yapı Denetim </w:t>
      </w:r>
      <w:proofErr w:type="gramStart"/>
      <w:r w:rsidR="006D7424" w:rsidRPr="004367FF">
        <w:rPr>
          <w:rFonts w:ascii="Times New Roman" w:hAnsi="Times New Roman" w:cs="Times New Roman"/>
          <w:b/>
          <w:sz w:val="24"/>
          <w:szCs w:val="24"/>
        </w:rPr>
        <w:t>Ekipleri :</w:t>
      </w:r>
      <w:proofErr w:type="gramEnd"/>
      <w:r w:rsidR="006D7424" w:rsidRPr="004367FF">
        <w:rPr>
          <w:rFonts w:ascii="Times New Roman" w:hAnsi="Times New Roman" w:cs="Times New Roman"/>
          <w:b/>
          <w:sz w:val="24"/>
          <w:szCs w:val="24"/>
        </w:rPr>
        <w:t xml:space="preserve"> </w:t>
      </w:r>
    </w:p>
    <w:p w14:paraId="6095E154" w14:textId="77777777" w:rsidR="007462DF" w:rsidRPr="0013607D" w:rsidRDefault="007462DF"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 emir ve yasaklarının takibini yapmak, aykırı hareket edenler hakkında gerekli yasal işlemleri uygulamak,</w:t>
      </w:r>
    </w:p>
    <w:p w14:paraId="70F22E07" w14:textId="71E4DC9A" w:rsidR="007462DF" w:rsidRPr="0013607D" w:rsidRDefault="007462DF"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5393 sayılı Belediye Kanunu, </w:t>
      </w:r>
      <w:r w:rsidR="005C55DC" w:rsidRPr="0013607D">
        <w:rPr>
          <w:rFonts w:ascii="Times New Roman" w:eastAsia="Times New Roman" w:hAnsi="Times New Roman" w:cs="Times New Roman"/>
          <w:sz w:val="24"/>
          <w:szCs w:val="24"/>
          <w:lang w:eastAsia="tr-TR"/>
        </w:rPr>
        <w:t>Belediye Zabıta Yönetmeliği</w:t>
      </w:r>
      <w:r w:rsidRPr="0013607D">
        <w:rPr>
          <w:rFonts w:ascii="Times New Roman" w:hAnsi="Times New Roman" w:cs="Times New Roman"/>
          <w:sz w:val="24"/>
          <w:szCs w:val="24"/>
        </w:rPr>
        <w:t>,  7201 sayılı Tebligat Kanunu, 775 sayılı Gecekondu Kanunu, 3194 sayılı İmar Kanunu ve 5237 sayılı Türk Ceza Kanunu ile bu Kanunlara ait uygulama yönetmelikleri, diğer ilgili yasa ve uygulama yönetmelikleri ile belediye mevzuat hükümleri kapsamında doğrudan veya dolaylı olarak faaliyetlerini yürütmek,</w:t>
      </w:r>
    </w:p>
    <w:p w14:paraId="15DCAC92" w14:textId="77777777" w:rsidR="007462DF" w:rsidRPr="0013607D" w:rsidRDefault="007462DF"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İlçe genelinde </w:t>
      </w:r>
      <w:r w:rsidR="00C900A6" w:rsidRPr="0013607D">
        <w:rPr>
          <w:rFonts w:ascii="Times New Roman" w:hAnsi="Times New Roman" w:cs="Times New Roman"/>
          <w:sz w:val="24"/>
          <w:szCs w:val="24"/>
        </w:rPr>
        <w:t>kaçak</w:t>
      </w:r>
      <w:r w:rsidRPr="0013607D">
        <w:rPr>
          <w:rFonts w:ascii="Times New Roman" w:hAnsi="Times New Roman" w:cs="Times New Roman"/>
          <w:sz w:val="24"/>
          <w:szCs w:val="24"/>
        </w:rPr>
        <w:t xml:space="preserve"> yapılaşmaya meydan vermemek, </w:t>
      </w:r>
      <w:r w:rsidR="00434609" w:rsidRPr="0013607D">
        <w:rPr>
          <w:rFonts w:ascii="Times New Roman" w:hAnsi="Times New Roman" w:cs="Times New Roman"/>
          <w:sz w:val="24"/>
          <w:szCs w:val="24"/>
        </w:rPr>
        <w:t>tespiti halinde durdurmak</w:t>
      </w:r>
      <w:r w:rsidRPr="0013607D">
        <w:rPr>
          <w:rFonts w:ascii="Times New Roman" w:hAnsi="Times New Roman" w:cs="Times New Roman"/>
          <w:sz w:val="24"/>
          <w:szCs w:val="24"/>
        </w:rPr>
        <w:t xml:space="preserve"> ve ilgili birime bildirmek, aykırı hareket edenler hakkında yapı denetim mühendisleri ile müşterek yasal işlemleri uygulamak,</w:t>
      </w:r>
    </w:p>
    <w:p w14:paraId="4DD5116A" w14:textId="77777777" w:rsidR="00C900A6" w:rsidRPr="0013607D" w:rsidRDefault="00C900A6"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İzinsiz yapım ve tadilat işlemlerinin tespiti halinde faaliyeti sonlandırmak ve ilgili birime bildirmek, ilgilileri hakkında yapı denetim mühendisleri ile müşterek yasal işlemleri uygulamak,</w:t>
      </w:r>
    </w:p>
    <w:p w14:paraId="0209E814" w14:textId="77777777" w:rsidR="00C900A6" w:rsidRPr="0013607D" w:rsidRDefault="00C900A6"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İzin verilen inşa-i faaliyetlerin, yapım ve tadilat işlemlerinin kontrol altında yürütülmesini sağlamak, </w:t>
      </w:r>
    </w:p>
    <w:p w14:paraId="5118EF34" w14:textId="5E240018" w:rsidR="0003664E" w:rsidRPr="0013607D" w:rsidRDefault="006F2492" w:rsidP="0013607D">
      <w:pPr>
        <w:pStyle w:val="ListeParagraf"/>
        <w:numPr>
          <w:ilvl w:val="0"/>
          <w:numId w:val="12"/>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3194 sayılı İmar Kanununun 39. Maddesi kapsamında, bir kısmı veya tamamının yıkılacak derecede tehlikeli olduğu belediye veya valilik tarafından tespit edilen yapılar hakkında fen elemanları gözetiminde gerekli tedbirleri almak ve çalışmaları müştereken yürütmek, </w:t>
      </w:r>
    </w:p>
    <w:p w14:paraId="2B0AE36D" w14:textId="77777777" w:rsidR="00BF1FB9" w:rsidRPr="0013607D" w:rsidRDefault="00A7777E" w:rsidP="0013607D">
      <w:pPr>
        <w:pStyle w:val="ListeParagraf"/>
        <w:numPr>
          <w:ilvl w:val="1"/>
          <w:numId w:val="4"/>
        </w:num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 xml:space="preserve">Pazar </w:t>
      </w:r>
      <w:proofErr w:type="gramStart"/>
      <w:r w:rsidRPr="0013607D">
        <w:rPr>
          <w:rFonts w:ascii="Times New Roman" w:hAnsi="Times New Roman" w:cs="Times New Roman"/>
          <w:b/>
          <w:sz w:val="24"/>
          <w:szCs w:val="24"/>
        </w:rPr>
        <w:t>Ekipleri :</w:t>
      </w:r>
      <w:proofErr w:type="gramEnd"/>
    </w:p>
    <w:p w14:paraId="5BC38D8F" w14:textId="77777777" w:rsidR="00E8581F" w:rsidRPr="0013607D" w:rsidRDefault="00715D0C" w:rsidP="0013607D">
      <w:pPr>
        <w:pStyle w:val="AralkYok"/>
        <w:numPr>
          <w:ilvl w:val="0"/>
          <w:numId w:val="13"/>
        </w:numPr>
        <w:jc w:val="both"/>
        <w:rPr>
          <w:rFonts w:ascii="Times New Roman" w:hAnsi="Times New Roman" w:cs="Times New Roman"/>
          <w:sz w:val="24"/>
          <w:szCs w:val="24"/>
        </w:rPr>
      </w:pPr>
      <w:r w:rsidRPr="0013607D">
        <w:rPr>
          <w:rFonts w:ascii="Times New Roman" w:hAnsi="Times New Roman" w:cs="Times New Roman"/>
          <w:sz w:val="24"/>
          <w:szCs w:val="24"/>
        </w:rPr>
        <w:t xml:space="preserve">Pazar yerlerinde Belediye emir ve yasaklarının takibini yapmak, aykırı hareket edenler hakkında gerekli yasal işlemleri uygulamak, </w:t>
      </w:r>
    </w:p>
    <w:p w14:paraId="781A934B" w14:textId="3212AF2E" w:rsidR="00E8581F" w:rsidRPr="0013607D" w:rsidRDefault="00715D0C" w:rsidP="0013607D">
      <w:pPr>
        <w:pStyle w:val="AralkYok"/>
        <w:numPr>
          <w:ilvl w:val="0"/>
          <w:numId w:val="13"/>
        </w:numPr>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5393 sayılı Belediye Kanunu, </w:t>
      </w:r>
      <w:r w:rsidR="005C55DC" w:rsidRPr="0013607D">
        <w:rPr>
          <w:rFonts w:ascii="Times New Roman" w:eastAsia="Times New Roman" w:hAnsi="Times New Roman" w:cs="Times New Roman"/>
          <w:sz w:val="24"/>
          <w:szCs w:val="24"/>
          <w:lang w:eastAsia="tr-TR"/>
        </w:rPr>
        <w:t>Belediye Zabıta Yönetmeliği</w:t>
      </w:r>
      <w:r w:rsidRPr="0013607D">
        <w:rPr>
          <w:rFonts w:ascii="Times New Roman" w:hAnsi="Times New Roman" w:cs="Times New Roman"/>
          <w:sz w:val="24"/>
          <w:szCs w:val="24"/>
        </w:rPr>
        <w:t xml:space="preserve">, Pazar Yerleri </w:t>
      </w:r>
      <w:r w:rsidR="00E8581F" w:rsidRPr="0013607D">
        <w:rPr>
          <w:rFonts w:ascii="Times New Roman" w:hAnsi="Times New Roman" w:cs="Times New Roman"/>
          <w:sz w:val="24"/>
          <w:szCs w:val="24"/>
        </w:rPr>
        <w:t xml:space="preserve">Hakkında </w:t>
      </w:r>
      <w:r w:rsidRPr="0013607D">
        <w:rPr>
          <w:rFonts w:ascii="Times New Roman" w:hAnsi="Times New Roman" w:cs="Times New Roman"/>
          <w:sz w:val="24"/>
          <w:szCs w:val="24"/>
        </w:rPr>
        <w:t>Yönetmeli</w:t>
      </w:r>
      <w:r w:rsidR="00E8581F" w:rsidRPr="0013607D">
        <w:rPr>
          <w:rFonts w:ascii="Times New Roman" w:hAnsi="Times New Roman" w:cs="Times New Roman"/>
          <w:sz w:val="24"/>
          <w:szCs w:val="24"/>
        </w:rPr>
        <w:t>k, 5326 sayılı Kabahatler Kanunu, 6502 sayılı Tüketicinin Korunması Hakkında Kanun</w:t>
      </w:r>
      <w:r w:rsidRPr="0013607D">
        <w:rPr>
          <w:rFonts w:ascii="Times New Roman" w:hAnsi="Times New Roman" w:cs="Times New Roman"/>
          <w:sz w:val="24"/>
          <w:szCs w:val="24"/>
        </w:rPr>
        <w:t xml:space="preserve"> ve 5237 sayılı Türk Ceza Kanunu ile bu Kanunlara ait uygulama yönetmelikleri, diğer ilgili yasa ve uygulama yönetmelikleri ile belediye mevzuat hükümleri kapsamında doğrudan veya dolaylı olarak faaliyetlerini yürütmek,</w:t>
      </w:r>
      <w:proofErr w:type="gramEnd"/>
    </w:p>
    <w:p w14:paraId="2E91971D" w14:textId="77777777" w:rsidR="00E8581F" w:rsidRPr="0013607D" w:rsidRDefault="00715D0C"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İlçe sınırları </w:t>
      </w:r>
      <w:r w:rsidR="00E8581F" w:rsidRPr="0013607D">
        <w:rPr>
          <w:rFonts w:ascii="Times New Roman" w:hAnsi="Times New Roman" w:cs="Times New Roman"/>
          <w:sz w:val="24"/>
          <w:szCs w:val="24"/>
        </w:rPr>
        <w:t>dâhilinde</w:t>
      </w:r>
      <w:r w:rsidRPr="0013607D">
        <w:rPr>
          <w:rFonts w:ascii="Times New Roman" w:hAnsi="Times New Roman" w:cs="Times New Roman"/>
          <w:sz w:val="24"/>
          <w:szCs w:val="24"/>
        </w:rPr>
        <w:t xml:space="preserve"> kurulan pazar yerlerini denetlemek, nizam ve intizamı sağlamak,</w:t>
      </w:r>
    </w:p>
    <w:p w14:paraId="225EF88C" w14:textId="51809349" w:rsidR="00E8581F" w:rsidRPr="0013607D" w:rsidRDefault="00E8581F"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 yerleri ile ilgili Zabıta Bürodan alınan evrakların takibini yapmak ve yasal süresi içerisinde sonuçlandırmak,</w:t>
      </w:r>
    </w:p>
    <w:p w14:paraId="3071D180" w14:textId="77777777" w:rsidR="00E8581F" w:rsidRPr="0013607D" w:rsidRDefault="00E8581F"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 yerleriyle ilgili gelen talep ve şikâyetlerin gereğini yapmak ve yasal süresi içerisinde sonuçlandırmak,</w:t>
      </w:r>
    </w:p>
    <w:p w14:paraId="197EEFA6" w14:textId="77777777" w:rsidR="00F0170A" w:rsidRPr="0013607D" w:rsidRDefault="00715D0C"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Pazar yerlerinde seyyar faaliyetlere mani olmak ve </w:t>
      </w:r>
      <w:r w:rsidR="00F0170A" w:rsidRPr="0013607D">
        <w:rPr>
          <w:rFonts w:ascii="Times New Roman" w:hAnsi="Times New Roman" w:cs="Times New Roman"/>
          <w:sz w:val="24"/>
          <w:szCs w:val="24"/>
        </w:rPr>
        <w:t xml:space="preserve">ilgilileri hakkında gerekli yasal işlemleri uygulamak, </w:t>
      </w:r>
    </w:p>
    <w:p w14:paraId="35BC661B" w14:textId="77777777" w:rsidR="00F0170A" w:rsidRPr="0013607D" w:rsidRDefault="00F0170A"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 yerlerinde işgallere mani olmak, yapılan çizgi çalışmalarına uygun olarak pazar tahtalarının kurulmasını sağlamak,</w:t>
      </w:r>
    </w:p>
    <w:p w14:paraId="17A5F97F" w14:textId="77777777" w:rsidR="00F0170A" w:rsidRPr="0013607D" w:rsidRDefault="00F0170A"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 yeri içerisinde pazar esnafının yüksek sesle satış yapmasına mani olmak, gerektiğinde haklarında yasal işlem uygulamak,</w:t>
      </w:r>
    </w:p>
    <w:p w14:paraId="55612EE3" w14:textId="77777777" w:rsidR="00E8581F" w:rsidRPr="0013607D" w:rsidRDefault="00E8581F"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w:t>
      </w:r>
      <w:r w:rsidR="00715D0C" w:rsidRPr="0013607D">
        <w:rPr>
          <w:rFonts w:ascii="Times New Roman" w:hAnsi="Times New Roman" w:cs="Times New Roman"/>
          <w:sz w:val="24"/>
          <w:szCs w:val="24"/>
        </w:rPr>
        <w:t xml:space="preserve"> esnaf</w:t>
      </w:r>
      <w:r w:rsidRPr="0013607D">
        <w:rPr>
          <w:rFonts w:ascii="Times New Roman" w:hAnsi="Times New Roman" w:cs="Times New Roman"/>
          <w:sz w:val="24"/>
          <w:szCs w:val="24"/>
        </w:rPr>
        <w:t xml:space="preserve">ının yıllık işgaliye </w:t>
      </w:r>
      <w:r w:rsidR="00715D0C" w:rsidRPr="0013607D">
        <w:rPr>
          <w:rFonts w:ascii="Times New Roman" w:hAnsi="Times New Roman" w:cs="Times New Roman"/>
          <w:sz w:val="24"/>
          <w:szCs w:val="24"/>
        </w:rPr>
        <w:t>ücretlerinin düzenl</w:t>
      </w:r>
      <w:r w:rsidRPr="0013607D">
        <w:rPr>
          <w:rFonts w:ascii="Times New Roman" w:hAnsi="Times New Roman" w:cs="Times New Roman"/>
          <w:sz w:val="24"/>
          <w:szCs w:val="24"/>
        </w:rPr>
        <w:t>i bir şekilde tahsil edilmesini</w:t>
      </w:r>
      <w:r w:rsidR="00715D0C" w:rsidRPr="0013607D">
        <w:rPr>
          <w:rFonts w:ascii="Times New Roman" w:hAnsi="Times New Roman" w:cs="Times New Roman"/>
          <w:sz w:val="24"/>
          <w:szCs w:val="24"/>
        </w:rPr>
        <w:t xml:space="preserve"> sağla</w:t>
      </w:r>
      <w:r w:rsidRPr="0013607D">
        <w:rPr>
          <w:rFonts w:ascii="Times New Roman" w:hAnsi="Times New Roman" w:cs="Times New Roman"/>
          <w:sz w:val="24"/>
          <w:szCs w:val="24"/>
        </w:rPr>
        <w:t>mak,</w:t>
      </w:r>
      <w:r w:rsidR="000605F9" w:rsidRPr="0013607D">
        <w:rPr>
          <w:rFonts w:ascii="Times New Roman" w:hAnsi="Times New Roman" w:cs="Times New Roman"/>
          <w:sz w:val="24"/>
          <w:szCs w:val="24"/>
        </w:rPr>
        <w:t xml:space="preserve"> ödemeyen esnaf hakkında gerekli işlemleri yapmak,</w:t>
      </w:r>
    </w:p>
    <w:p w14:paraId="0C50ABAF" w14:textId="77777777" w:rsidR="00E8581F" w:rsidRPr="0013607D" w:rsidRDefault="00E8581F"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Pazar açılış ve kapanış saatlerine riayet edilmesini sağlamak, </w:t>
      </w:r>
    </w:p>
    <w:p w14:paraId="0DD71DA9" w14:textId="77777777" w:rsidR="00E8581F" w:rsidRPr="0013607D" w:rsidRDefault="000605F9"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Pazar </w:t>
      </w:r>
      <w:r w:rsidR="00AA67AE" w:rsidRPr="0013607D">
        <w:rPr>
          <w:rFonts w:ascii="Times New Roman" w:hAnsi="Times New Roman" w:cs="Times New Roman"/>
          <w:sz w:val="24"/>
          <w:szCs w:val="24"/>
        </w:rPr>
        <w:t>tezgâhlarında</w:t>
      </w:r>
      <w:r w:rsidRPr="0013607D">
        <w:rPr>
          <w:rFonts w:ascii="Times New Roman" w:hAnsi="Times New Roman" w:cs="Times New Roman"/>
          <w:sz w:val="24"/>
          <w:szCs w:val="24"/>
        </w:rPr>
        <w:t xml:space="preserve"> e</w:t>
      </w:r>
      <w:r w:rsidR="00715D0C" w:rsidRPr="0013607D">
        <w:rPr>
          <w:rFonts w:ascii="Times New Roman" w:hAnsi="Times New Roman" w:cs="Times New Roman"/>
          <w:sz w:val="24"/>
          <w:szCs w:val="24"/>
        </w:rPr>
        <w:t>tiketsiz mal satışına engel ol</w:t>
      </w:r>
      <w:r w:rsidRPr="0013607D">
        <w:rPr>
          <w:rFonts w:ascii="Times New Roman" w:hAnsi="Times New Roman" w:cs="Times New Roman"/>
          <w:sz w:val="24"/>
          <w:szCs w:val="24"/>
        </w:rPr>
        <w:t xml:space="preserve">mak, </w:t>
      </w:r>
    </w:p>
    <w:p w14:paraId="1099A202" w14:textId="77777777" w:rsidR="00E8581F" w:rsidRPr="0013607D" w:rsidRDefault="00F0170A"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Pazar giriş çıkışlarında trafik düzenlemesi yapmak,</w:t>
      </w:r>
    </w:p>
    <w:p w14:paraId="70E8D062" w14:textId="77777777" w:rsidR="00E8581F" w:rsidRPr="0013607D" w:rsidRDefault="00715D0C"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Bandrollü ve </w:t>
      </w:r>
      <w:proofErr w:type="gramStart"/>
      <w:r w:rsidRPr="0013607D">
        <w:rPr>
          <w:rFonts w:ascii="Times New Roman" w:hAnsi="Times New Roman" w:cs="Times New Roman"/>
          <w:sz w:val="24"/>
          <w:szCs w:val="24"/>
        </w:rPr>
        <w:t>bandrolsüz</w:t>
      </w:r>
      <w:proofErr w:type="gramEnd"/>
      <w:r w:rsidRPr="0013607D">
        <w:rPr>
          <w:rFonts w:ascii="Times New Roman" w:hAnsi="Times New Roman" w:cs="Times New Roman"/>
          <w:sz w:val="24"/>
          <w:szCs w:val="24"/>
        </w:rPr>
        <w:t xml:space="preserve"> her türlü cd, kitap, kaset satışına engel ol</w:t>
      </w:r>
      <w:r w:rsidR="000605F9" w:rsidRPr="0013607D">
        <w:rPr>
          <w:rFonts w:ascii="Times New Roman" w:hAnsi="Times New Roman" w:cs="Times New Roman"/>
          <w:sz w:val="24"/>
          <w:szCs w:val="24"/>
        </w:rPr>
        <w:t>mak,</w:t>
      </w:r>
    </w:p>
    <w:p w14:paraId="2E8F3F81" w14:textId="77777777" w:rsidR="00715D0C" w:rsidRPr="0013607D" w:rsidRDefault="00715D0C" w:rsidP="0013607D">
      <w:pPr>
        <w:pStyle w:val="ListeParagraf"/>
        <w:numPr>
          <w:ilvl w:val="0"/>
          <w:numId w:val="13"/>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Ölçü ve tartı aletlerinin do</w:t>
      </w:r>
      <w:r w:rsidR="00E8581F" w:rsidRPr="0013607D">
        <w:rPr>
          <w:rFonts w:ascii="Times New Roman" w:hAnsi="Times New Roman" w:cs="Times New Roman"/>
          <w:sz w:val="24"/>
          <w:szCs w:val="24"/>
        </w:rPr>
        <w:t>ğru ve sağlıklı çalışmasını</w:t>
      </w:r>
      <w:r w:rsidRPr="0013607D">
        <w:rPr>
          <w:rFonts w:ascii="Times New Roman" w:hAnsi="Times New Roman" w:cs="Times New Roman"/>
          <w:sz w:val="24"/>
          <w:szCs w:val="24"/>
        </w:rPr>
        <w:t xml:space="preserve"> denetle</w:t>
      </w:r>
      <w:r w:rsidR="00E8581F" w:rsidRPr="0013607D">
        <w:rPr>
          <w:rFonts w:ascii="Times New Roman" w:hAnsi="Times New Roman" w:cs="Times New Roman"/>
          <w:sz w:val="24"/>
          <w:szCs w:val="24"/>
        </w:rPr>
        <w:t>mek,</w:t>
      </w:r>
    </w:p>
    <w:p w14:paraId="5F7C3A9A" w14:textId="77777777" w:rsidR="006F2492" w:rsidRPr="0013607D" w:rsidRDefault="00696B61" w:rsidP="0013607D">
      <w:pPr>
        <w:pStyle w:val="ListeParagraf"/>
        <w:numPr>
          <w:ilvl w:val="1"/>
          <w:numId w:val="4"/>
        </w:numPr>
        <w:spacing w:after="0" w:line="240" w:lineRule="auto"/>
        <w:rPr>
          <w:rFonts w:ascii="Times New Roman" w:hAnsi="Times New Roman" w:cs="Times New Roman"/>
          <w:b/>
          <w:sz w:val="24"/>
          <w:szCs w:val="24"/>
        </w:rPr>
      </w:pPr>
      <w:r w:rsidRPr="0013607D">
        <w:rPr>
          <w:rFonts w:ascii="Times New Roman" w:hAnsi="Times New Roman" w:cs="Times New Roman"/>
          <w:b/>
          <w:sz w:val="24"/>
          <w:szCs w:val="24"/>
        </w:rPr>
        <w:t xml:space="preserve">Trafik </w:t>
      </w:r>
      <w:proofErr w:type="gramStart"/>
      <w:r w:rsidRPr="0013607D">
        <w:rPr>
          <w:rFonts w:ascii="Times New Roman" w:hAnsi="Times New Roman" w:cs="Times New Roman"/>
          <w:b/>
          <w:sz w:val="24"/>
          <w:szCs w:val="24"/>
        </w:rPr>
        <w:t>Ekipleri :</w:t>
      </w:r>
      <w:proofErr w:type="gramEnd"/>
    </w:p>
    <w:p w14:paraId="3BE11A76" w14:textId="77777777" w:rsidR="008B4F23" w:rsidRPr="0013607D" w:rsidRDefault="008B4F23" w:rsidP="0013607D">
      <w:pPr>
        <w:pStyle w:val="AralkYok"/>
        <w:numPr>
          <w:ilvl w:val="0"/>
          <w:numId w:val="14"/>
        </w:numPr>
        <w:jc w:val="both"/>
        <w:rPr>
          <w:rFonts w:ascii="Times New Roman" w:hAnsi="Times New Roman" w:cs="Times New Roman"/>
          <w:sz w:val="24"/>
          <w:szCs w:val="24"/>
        </w:rPr>
      </w:pPr>
      <w:r w:rsidRPr="0013607D">
        <w:rPr>
          <w:rFonts w:ascii="Times New Roman" w:hAnsi="Times New Roman" w:cs="Times New Roman"/>
          <w:sz w:val="24"/>
          <w:szCs w:val="24"/>
        </w:rPr>
        <w:t>Belediye emir ve yasaklarının takibini yapmak, aykırı hareket edenler hakkında gerekli yasal işlemleri uygulamak,</w:t>
      </w:r>
    </w:p>
    <w:p w14:paraId="45C0E5A7" w14:textId="089F92D8"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5393 sayılı Belediye Kanunu, </w:t>
      </w:r>
      <w:r w:rsidR="005C55DC" w:rsidRPr="0013607D">
        <w:rPr>
          <w:rFonts w:ascii="Times New Roman" w:eastAsia="Times New Roman" w:hAnsi="Times New Roman" w:cs="Times New Roman"/>
          <w:sz w:val="24"/>
          <w:szCs w:val="24"/>
          <w:lang w:eastAsia="tr-TR"/>
        </w:rPr>
        <w:t>Belediye Zabıta Yönetmeliği</w:t>
      </w:r>
      <w:r w:rsidRPr="0013607D">
        <w:rPr>
          <w:rFonts w:ascii="Times New Roman" w:hAnsi="Times New Roman" w:cs="Times New Roman"/>
          <w:sz w:val="24"/>
          <w:szCs w:val="24"/>
        </w:rPr>
        <w:t xml:space="preserve">, 5326 sayılı Kabahatler Kanunu, 1608 sayılı Umuru Belediyeye Müteallik Ahkâmı Cezaiye Hakkında 16 Nisan 1340 tarih ve 486 numaralı Kanunun Bazı Maddelerini Muadil Kanun ve 5237 sayılı Türk Ceza Kanunu ile bu </w:t>
      </w:r>
      <w:r w:rsidRPr="0013607D">
        <w:rPr>
          <w:rFonts w:ascii="Times New Roman" w:hAnsi="Times New Roman" w:cs="Times New Roman"/>
          <w:sz w:val="24"/>
          <w:szCs w:val="24"/>
        </w:rPr>
        <w:lastRenderedPageBreak/>
        <w:t>Kanunlara ait uygulama yönetmelikleri, diğer ilgili yasa ve uygulama yönetmelikleri ile belediye mevzuat hükümleri kapsamında doğrudan veya dolaylı olarak faaliyetlerini yürütmek,</w:t>
      </w:r>
      <w:proofErr w:type="gramEnd"/>
    </w:p>
    <w:p w14:paraId="143707C5" w14:textId="77777777"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Yetkili organların kararı uyarınca tespit edilen durak yerleri ile karayolu, yol, cadde, sokak, meydan ve benzeri yerler üzerindeki araç park yerlerinde gereken denetimleri ve diğer iş ve işlemleri yapmak,</w:t>
      </w:r>
    </w:p>
    <w:p w14:paraId="1E31CAB7" w14:textId="77777777"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Kanunlarla belediyelere verilen trafik görev ve yetkilerinden belediyenin yetkili organlarınca, belediye zabıtası tarafından yapılması uygun görülenleri yürütmek,</w:t>
      </w:r>
    </w:p>
    <w:p w14:paraId="773A8028" w14:textId="77777777" w:rsidR="008B4F23" w:rsidRPr="0013607D" w:rsidRDefault="00DB2207"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Belediyemiz tarafından</w:t>
      </w:r>
      <w:r w:rsidR="008B4F23" w:rsidRPr="0013607D">
        <w:rPr>
          <w:rFonts w:ascii="Times New Roman" w:hAnsi="Times New Roman" w:cs="Times New Roman"/>
          <w:sz w:val="24"/>
          <w:szCs w:val="24"/>
        </w:rPr>
        <w:t xml:space="preserve"> yapılan alt ve üst yapı çalışmalarında g</w:t>
      </w:r>
      <w:r w:rsidRPr="0013607D">
        <w:rPr>
          <w:rFonts w:ascii="Times New Roman" w:hAnsi="Times New Roman" w:cs="Times New Roman"/>
          <w:sz w:val="24"/>
          <w:szCs w:val="24"/>
        </w:rPr>
        <w:t>erekli trafik önlemleri</w:t>
      </w:r>
      <w:r w:rsidR="008B4F23" w:rsidRPr="0013607D">
        <w:rPr>
          <w:rFonts w:ascii="Times New Roman" w:hAnsi="Times New Roman" w:cs="Times New Roman"/>
          <w:sz w:val="24"/>
          <w:szCs w:val="24"/>
        </w:rPr>
        <w:t xml:space="preserve"> almak,</w:t>
      </w:r>
    </w:p>
    <w:p w14:paraId="1A5368C8" w14:textId="77777777" w:rsidR="00D924FF" w:rsidRPr="0013607D" w:rsidRDefault="00DB2207"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Belediyemizin düzenlemiş olduğu çeşitli etkinlik ve programlarda </w:t>
      </w:r>
      <w:r w:rsidR="00D924FF" w:rsidRPr="0013607D">
        <w:rPr>
          <w:rFonts w:ascii="Times New Roman" w:hAnsi="Times New Roman" w:cs="Times New Roman"/>
          <w:sz w:val="24"/>
          <w:szCs w:val="24"/>
        </w:rPr>
        <w:t xml:space="preserve">trafik yönünden </w:t>
      </w:r>
      <w:r w:rsidRPr="0013607D">
        <w:rPr>
          <w:rFonts w:ascii="Times New Roman" w:hAnsi="Times New Roman" w:cs="Times New Roman"/>
          <w:sz w:val="24"/>
          <w:szCs w:val="24"/>
        </w:rPr>
        <w:t>gerekli önlemleri almak</w:t>
      </w:r>
      <w:r w:rsidR="00D924FF" w:rsidRPr="0013607D">
        <w:rPr>
          <w:rFonts w:ascii="Times New Roman" w:hAnsi="Times New Roman" w:cs="Times New Roman"/>
          <w:sz w:val="24"/>
          <w:szCs w:val="24"/>
        </w:rPr>
        <w:t>,</w:t>
      </w:r>
    </w:p>
    <w:p w14:paraId="0CE78A04" w14:textId="77777777" w:rsidR="00D924FF" w:rsidRPr="0013607D" w:rsidRDefault="00D924FF"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Ulusal bayram ve genel tatil günleri ile özellik taşıyan günlerde yapılacak törenlerin gerektirdiği hizmetleri yerine getirmek,</w:t>
      </w:r>
    </w:p>
    <w:p w14:paraId="29A66843" w14:textId="77777777"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proofErr w:type="gramStart"/>
      <w:r w:rsidRPr="0013607D">
        <w:rPr>
          <w:rFonts w:ascii="Times New Roman" w:hAnsi="Times New Roman" w:cs="Times New Roman"/>
          <w:sz w:val="24"/>
          <w:szCs w:val="24"/>
        </w:rPr>
        <w:t xml:space="preserve">Belediye sınırları içerisinde kaldırımları, toplu taşıma araçlarına ait durakları, yangın musluğu, doğalgaz kutusu, yeşil alan, engelli geçişi ve benzeri yerleri motorlu veya motorsuz araçlar ile işgal edenler hakkında 5326 sayılı Kabahatler Kanunu doğrultusunda işlem yapmak, bu araçların sahipleri tarafından kaldırılmaması ve sahibinin bulunamaması halinde yetkili birimlerle en yakın otoparka çekilmesini sağlamak, </w:t>
      </w:r>
      <w:proofErr w:type="gramEnd"/>
    </w:p>
    <w:p w14:paraId="6FFA9DA4" w14:textId="77777777"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Gerekli görülen yerlere </w:t>
      </w:r>
      <w:r w:rsidR="00A40782" w:rsidRPr="0013607D">
        <w:rPr>
          <w:rFonts w:ascii="Times New Roman" w:hAnsi="Times New Roman" w:cs="Times New Roman"/>
          <w:sz w:val="24"/>
          <w:szCs w:val="24"/>
        </w:rPr>
        <w:t xml:space="preserve">ilgili birimlerce trafik </w:t>
      </w:r>
      <w:r w:rsidRPr="0013607D">
        <w:rPr>
          <w:rFonts w:ascii="Times New Roman" w:hAnsi="Times New Roman" w:cs="Times New Roman"/>
          <w:sz w:val="24"/>
          <w:szCs w:val="24"/>
        </w:rPr>
        <w:t>işaret levhaları</w:t>
      </w:r>
      <w:r w:rsidR="00A40782" w:rsidRPr="0013607D">
        <w:rPr>
          <w:rFonts w:ascii="Times New Roman" w:hAnsi="Times New Roman" w:cs="Times New Roman"/>
          <w:sz w:val="24"/>
          <w:szCs w:val="24"/>
        </w:rPr>
        <w:t>nın koyulmasını sağlamak,</w:t>
      </w:r>
    </w:p>
    <w:p w14:paraId="7C7E8B78" w14:textId="77777777" w:rsidR="008B4F23"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Karayolunda trafik için tehlike teşkil ede</w:t>
      </w:r>
      <w:r w:rsidR="00A40782" w:rsidRPr="0013607D">
        <w:rPr>
          <w:rFonts w:ascii="Times New Roman" w:hAnsi="Times New Roman" w:cs="Times New Roman"/>
          <w:sz w:val="24"/>
          <w:szCs w:val="24"/>
        </w:rPr>
        <w:t>cek unsurları ortadan kaldırmak veya gerekli tedbirleri almak,</w:t>
      </w:r>
    </w:p>
    <w:p w14:paraId="1DB97434" w14:textId="77777777" w:rsidR="00A40782"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Trafik kazalarının vuku bulduğu yerlerde, </w:t>
      </w:r>
      <w:r w:rsidR="00A40782" w:rsidRPr="0013607D">
        <w:rPr>
          <w:rFonts w:ascii="Times New Roman" w:hAnsi="Times New Roman" w:cs="Times New Roman"/>
          <w:sz w:val="24"/>
          <w:szCs w:val="24"/>
        </w:rPr>
        <w:t xml:space="preserve">emniyet yetkilileri gelene kadar gerekli </w:t>
      </w:r>
      <w:r w:rsidRPr="0013607D">
        <w:rPr>
          <w:rFonts w:ascii="Times New Roman" w:hAnsi="Times New Roman" w:cs="Times New Roman"/>
          <w:sz w:val="24"/>
          <w:szCs w:val="24"/>
        </w:rPr>
        <w:t>tedbirleri almak,</w:t>
      </w:r>
      <w:r w:rsidR="00A40782" w:rsidRPr="0013607D">
        <w:rPr>
          <w:rFonts w:ascii="Times New Roman" w:hAnsi="Times New Roman" w:cs="Times New Roman"/>
          <w:sz w:val="24"/>
          <w:szCs w:val="24"/>
        </w:rPr>
        <w:t xml:space="preserve"> </w:t>
      </w:r>
    </w:p>
    <w:p w14:paraId="6EABC13C" w14:textId="77777777" w:rsidR="00A40782" w:rsidRPr="0013607D" w:rsidRDefault="008B4F23"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Yol, meydan ve caddelerde yayaların geliş ve geçişlerini engelleyen ve görüntü kirliliğine</w:t>
      </w:r>
      <w:r w:rsidR="00A40782" w:rsidRPr="0013607D">
        <w:rPr>
          <w:rFonts w:ascii="Times New Roman" w:hAnsi="Times New Roman" w:cs="Times New Roman"/>
          <w:sz w:val="24"/>
          <w:szCs w:val="24"/>
        </w:rPr>
        <w:t xml:space="preserve"> </w:t>
      </w:r>
      <w:r w:rsidRPr="0013607D">
        <w:rPr>
          <w:rFonts w:ascii="Times New Roman" w:hAnsi="Times New Roman" w:cs="Times New Roman"/>
          <w:sz w:val="24"/>
          <w:szCs w:val="24"/>
        </w:rPr>
        <w:t>neden olan hurda ve terk edilmiş araçları kaldırmak ve ilgililer</w:t>
      </w:r>
      <w:r w:rsidR="00A40782" w:rsidRPr="0013607D">
        <w:rPr>
          <w:rFonts w:ascii="Times New Roman" w:hAnsi="Times New Roman" w:cs="Times New Roman"/>
          <w:sz w:val="24"/>
          <w:szCs w:val="24"/>
        </w:rPr>
        <w:t>i</w:t>
      </w:r>
      <w:r w:rsidRPr="0013607D">
        <w:rPr>
          <w:rFonts w:ascii="Times New Roman" w:hAnsi="Times New Roman" w:cs="Times New Roman"/>
          <w:sz w:val="24"/>
          <w:szCs w:val="24"/>
        </w:rPr>
        <w:t xml:space="preserve"> hakkında </w:t>
      </w:r>
      <w:r w:rsidR="00A40782" w:rsidRPr="0013607D">
        <w:rPr>
          <w:rFonts w:ascii="Times New Roman" w:hAnsi="Times New Roman" w:cs="Times New Roman"/>
          <w:sz w:val="24"/>
          <w:szCs w:val="24"/>
        </w:rPr>
        <w:t xml:space="preserve">kanuni işlem yapmak, </w:t>
      </w:r>
    </w:p>
    <w:p w14:paraId="4E210C8A" w14:textId="77777777" w:rsidR="008B4F23" w:rsidRPr="0013607D" w:rsidRDefault="00A40782"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Okul, hastane, cami gibi yoğunluk yaşanılan yerlerde ihtiyaç halinde trafik akışı açısından gerekli düzenlemeleri yaparak önlemler almak, </w:t>
      </w:r>
    </w:p>
    <w:p w14:paraId="64EAD9C8" w14:textId="77777777" w:rsidR="00A40782" w:rsidRPr="0013607D" w:rsidRDefault="003B0602" w:rsidP="0013607D">
      <w:pPr>
        <w:pStyle w:val="ListeParagraf"/>
        <w:numPr>
          <w:ilvl w:val="0"/>
          <w:numId w:val="14"/>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Hafriyat ve diğer malzeme taşıyan araçların cadde sokak ve meydanları kirletmelerine mani olmak, kirletenler hakkında yasal işlem yapmak,</w:t>
      </w:r>
    </w:p>
    <w:p w14:paraId="53FF31CC" w14:textId="77777777" w:rsidR="008D5094" w:rsidRPr="0013607D" w:rsidRDefault="00D5729C" w:rsidP="0013607D">
      <w:pPr>
        <w:pStyle w:val="ListeParagraf"/>
        <w:numPr>
          <w:ilvl w:val="1"/>
          <w:numId w:val="4"/>
        </w:numPr>
        <w:spacing w:after="0" w:line="240" w:lineRule="auto"/>
        <w:jc w:val="both"/>
        <w:rPr>
          <w:rFonts w:ascii="Times New Roman" w:hAnsi="Times New Roman" w:cs="Times New Roman"/>
          <w:b/>
          <w:sz w:val="24"/>
          <w:szCs w:val="24"/>
        </w:rPr>
      </w:pPr>
      <w:r w:rsidRPr="0013607D">
        <w:rPr>
          <w:rFonts w:ascii="Times New Roman" w:hAnsi="Times New Roman" w:cs="Times New Roman"/>
          <w:b/>
          <w:sz w:val="24"/>
          <w:szCs w:val="24"/>
        </w:rPr>
        <w:t xml:space="preserve">Hizmet Araçları </w:t>
      </w:r>
      <w:proofErr w:type="gramStart"/>
      <w:r w:rsidRPr="0013607D">
        <w:rPr>
          <w:rFonts w:ascii="Times New Roman" w:hAnsi="Times New Roman" w:cs="Times New Roman"/>
          <w:b/>
          <w:sz w:val="24"/>
          <w:szCs w:val="24"/>
        </w:rPr>
        <w:t>Ekibi :</w:t>
      </w:r>
      <w:proofErr w:type="gramEnd"/>
      <w:r w:rsidRPr="0013607D">
        <w:rPr>
          <w:rFonts w:ascii="Times New Roman" w:hAnsi="Times New Roman" w:cs="Times New Roman"/>
          <w:b/>
          <w:sz w:val="24"/>
          <w:szCs w:val="24"/>
        </w:rPr>
        <w:t xml:space="preserve"> </w:t>
      </w:r>
    </w:p>
    <w:p w14:paraId="00265341" w14:textId="63B910AA" w:rsidR="00D5729C" w:rsidRPr="0013607D" w:rsidRDefault="00D5729C" w:rsidP="0013607D">
      <w:pPr>
        <w:pStyle w:val="ListeParagraf"/>
        <w:numPr>
          <w:ilvl w:val="0"/>
          <w:numId w:val="1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5393 sayılı Belediye Kanunu, </w:t>
      </w:r>
      <w:r w:rsidR="005C55DC" w:rsidRPr="0013607D">
        <w:rPr>
          <w:rFonts w:ascii="Times New Roman" w:hAnsi="Times New Roman" w:cs="Times New Roman"/>
          <w:sz w:val="24"/>
          <w:szCs w:val="24"/>
        </w:rPr>
        <w:t xml:space="preserve">Belediye Zabıta Yönetmeliği </w:t>
      </w:r>
      <w:r w:rsidR="00762EB4" w:rsidRPr="0013607D">
        <w:rPr>
          <w:rFonts w:ascii="Times New Roman" w:hAnsi="Times New Roman" w:cs="Times New Roman"/>
          <w:sz w:val="24"/>
          <w:szCs w:val="24"/>
        </w:rPr>
        <w:t xml:space="preserve">ile diğer ilgili yasa ve uygulama yönetmelikleri ve belediye mevzuat hükümleri kapsamında doğrudan veya dolaylı olarak </w:t>
      </w:r>
      <w:r w:rsidRPr="0013607D">
        <w:rPr>
          <w:rFonts w:ascii="Times New Roman" w:hAnsi="Times New Roman" w:cs="Times New Roman"/>
          <w:sz w:val="24"/>
          <w:szCs w:val="24"/>
        </w:rPr>
        <w:t>faaliyetlerini yürütmek,</w:t>
      </w:r>
    </w:p>
    <w:p w14:paraId="5954868E" w14:textId="76C47F2E" w:rsidR="00D5729C" w:rsidRPr="0013607D" w:rsidRDefault="00037AEF" w:rsidP="0013607D">
      <w:pPr>
        <w:pStyle w:val="ListeParagraf"/>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Zabıta Müdürlüğü</w:t>
      </w:r>
      <w:r w:rsidR="00D5729C" w:rsidRPr="0013607D">
        <w:rPr>
          <w:rFonts w:ascii="Times New Roman" w:hAnsi="Times New Roman" w:cs="Times New Roman"/>
          <w:sz w:val="24"/>
          <w:szCs w:val="24"/>
        </w:rPr>
        <w:t>n</w:t>
      </w:r>
      <w:r w:rsidR="00762EB4" w:rsidRPr="0013607D">
        <w:rPr>
          <w:rFonts w:ascii="Times New Roman" w:hAnsi="Times New Roman" w:cs="Times New Roman"/>
          <w:sz w:val="24"/>
          <w:szCs w:val="24"/>
        </w:rPr>
        <w:t>de hizmet amaçlı kullanılan</w:t>
      </w:r>
      <w:r w:rsidR="00D5729C" w:rsidRPr="0013607D">
        <w:rPr>
          <w:rFonts w:ascii="Times New Roman" w:hAnsi="Times New Roman" w:cs="Times New Roman"/>
          <w:sz w:val="24"/>
          <w:szCs w:val="24"/>
        </w:rPr>
        <w:t xml:space="preserve"> araçların</w:t>
      </w:r>
      <w:r w:rsidR="00762EB4" w:rsidRPr="0013607D">
        <w:rPr>
          <w:rFonts w:ascii="Times New Roman" w:hAnsi="Times New Roman" w:cs="Times New Roman"/>
          <w:sz w:val="24"/>
          <w:szCs w:val="24"/>
        </w:rPr>
        <w:t>,</w:t>
      </w:r>
      <w:r w:rsidR="00D5729C" w:rsidRPr="0013607D">
        <w:rPr>
          <w:rFonts w:ascii="Times New Roman" w:hAnsi="Times New Roman" w:cs="Times New Roman"/>
          <w:sz w:val="24"/>
          <w:szCs w:val="24"/>
        </w:rPr>
        <w:t xml:space="preserve"> düzenli </w:t>
      </w:r>
      <w:proofErr w:type="gramStart"/>
      <w:r w:rsidR="00D5729C" w:rsidRPr="0013607D">
        <w:rPr>
          <w:rFonts w:ascii="Times New Roman" w:hAnsi="Times New Roman" w:cs="Times New Roman"/>
          <w:sz w:val="24"/>
          <w:szCs w:val="24"/>
        </w:rPr>
        <w:t>periyotlarla</w:t>
      </w:r>
      <w:proofErr w:type="gramEnd"/>
      <w:r w:rsidR="00D5729C" w:rsidRPr="0013607D">
        <w:rPr>
          <w:rFonts w:ascii="Times New Roman" w:hAnsi="Times New Roman" w:cs="Times New Roman"/>
          <w:sz w:val="24"/>
          <w:szCs w:val="24"/>
        </w:rPr>
        <w:t xml:space="preserve"> </w:t>
      </w:r>
      <w:r w:rsidR="00762EB4" w:rsidRPr="0013607D">
        <w:rPr>
          <w:rFonts w:ascii="Times New Roman" w:hAnsi="Times New Roman" w:cs="Times New Roman"/>
          <w:sz w:val="24"/>
          <w:szCs w:val="24"/>
        </w:rPr>
        <w:t xml:space="preserve">takibini, </w:t>
      </w:r>
      <w:r w:rsidR="00D5729C" w:rsidRPr="0013607D">
        <w:rPr>
          <w:rFonts w:ascii="Times New Roman" w:hAnsi="Times New Roman" w:cs="Times New Roman"/>
          <w:sz w:val="24"/>
          <w:szCs w:val="24"/>
        </w:rPr>
        <w:t>bakımını ve onarımını yaptır</w:t>
      </w:r>
      <w:r w:rsidR="00762EB4" w:rsidRPr="0013607D">
        <w:rPr>
          <w:rFonts w:ascii="Times New Roman" w:hAnsi="Times New Roman" w:cs="Times New Roman"/>
          <w:sz w:val="24"/>
          <w:szCs w:val="24"/>
        </w:rPr>
        <w:t>t</w:t>
      </w:r>
      <w:r w:rsidR="00D5729C" w:rsidRPr="0013607D">
        <w:rPr>
          <w:rFonts w:ascii="Times New Roman" w:hAnsi="Times New Roman" w:cs="Times New Roman"/>
          <w:sz w:val="24"/>
          <w:szCs w:val="24"/>
        </w:rPr>
        <w:t>mak,</w:t>
      </w:r>
    </w:p>
    <w:p w14:paraId="1ABADA4B" w14:textId="77777777" w:rsidR="00D5729C" w:rsidRPr="0013607D" w:rsidRDefault="00D5729C" w:rsidP="0013607D">
      <w:pPr>
        <w:pStyle w:val="ListeParagraf"/>
        <w:numPr>
          <w:ilvl w:val="0"/>
          <w:numId w:val="1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Her araca ait günlük görev </w:t>
      </w:r>
      <w:r w:rsidR="00762EB4" w:rsidRPr="0013607D">
        <w:rPr>
          <w:rFonts w:ascii="Times New Roman" w:hAnsi="Times New Roman" w:cs="Times New Roman"/>
          <w:sz w:val="24"/>
          <w:szCs w:val="24"/>
        </w:rPr>
        <w:t>kâğıdı</w:t>
      </w:r>
      <w:r w:rsidRPr="0013607D">
        <w:rPr>
          <w:rFonts w:ascii="Times New Roman" w:hAnsi="Times New Roman" w:cs="Times New Roman"/>
          <w:sz w:val="24"/>
          <w:szCs w:val="24"/>
        </w:rPr>
        <w:t xml:space="preserve"> düzenleyerek</w:t>
      </w:r>
      <w:r w:rsidR="00762EB4" w:rsidRPr="0013607D">
        <w:rPr>
          <w:rFonts w:ascii="Times New Roman" w:hAnsi="Times New Roman" w:cs="Times New Roman"/>
          <w:sz w:val="24"/>
          <w:szCs w:val="24"/>
        </w:rPr>
        <w:t>,</w:t>
      </w:r>
      <w:r w:rsidRPr="0013607D">
        <w:rPr>
          <w:rFonts w:ascii="Times New Roman" w:hAnsi="Times New Roman" w:cs="Times New Roman"/>
          <w:sz w:val="24"/>
          <w:szCs w:val="24"/>
        </w:rPr>
        <w:t xml:space="preserve"> araçların ekiplere dağıtımını yapmak,</w:t>
      </w:r>
    </w:p>
    <w:p w14:paraId="0D5535E8" w14:textId="77777777" w:rsidR="00D5729C" w:rsidRPr="0013607D" w:rsidRDefault="00D5729C" w:rsidP="0013607D">
      <w:pPr>
        <w:pStyle w:val="ListeParagraf"/>
        <w:numPr>
          <w:ilvl w:val="0"/>
          <w:numId w:val="15"/>
        </w:numPr>
        <w:spacing w:after="0" w:line="240" w:lineRule="auto"/>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 xml:space="preserve">Araçlarla ilgili düzenlenen görev kağıtlarının genel kontrolünü yapmak ve otomasyon sistemine </w:t>
      </w:r>
      <w:proofErr w:type="gramStart"/>
      <w:r w:rsidRPr="0013607D">
        <w:rPr>
          <w:rFonts w:ascii="Times New Roman" w:hAnsi="Times New Roman" w:cs="Times New Roman"/>
          <w:color w:val="000000" w:themeColor="text1"/>
          <w:sz w:val="24"/>
          <w:szCs w:val="24"/>
        </w:rPr>
        <w:t>entegre</w:t>
      </w:r>
      <w:proofErr w:type="gramEnd"/>
      <w:r w:rsidRPr="0013607D">
        <w:rPr>
          <w:rFonts w:ascii="Times New Roman" w:hAnsi="Times New Roman" w:cs="Times New Roman"/>
          <w:color w:val="000000" w:themeColor="text1"/>
          <w:sz w:val="24"/>
          <w:szCs w:val="24"/>
        </w:rPr>
        <w:t xml:space="preserve"> etmek,</w:t>
      </w:r>
    </w:p>
    <w:p w14:paraId="1901C3C6" w14:textId="77777777" w:rsidR="00D5729C" w:rsidRPr="0013607D" w:rsidRDefault="00D5729C" w:rsidP="0013607D">
      <w:pPr>
        <w:pStyle w:val="ListeParagraf"/>
        <w:numPr>
          <w:ilvl w:val="0"/>
          <w:numId w:val="15"/>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Gündüz ekiplerinden teslim alınan araçların rutin kontrolünü yaparak, gece ekiplerine teslim etmek,</w:t>
      </w:r>
    </w:p>
    <w:p w14:paraId="73C04922" w14:textId="2C4E3221" w:rsidR="00D5729C" w:rsidRPr="0013607D" w:rsidRDefault="00D5729C" w:rsidP="0013607D">
      <w:pPr>
        <w:pStyle w:val="ListeParagraf"/>
        <w:numPr>
          <w:ilvl w:val="0"/>
          <w:numId w:val="15"/>
        </w:numPr>
        <w:spacing w:after="0" w:line="240" w:lineRule="auto"/>
        <w:jc w:val="both"/>
        <w:rPr>
          <w:rFonts w:ascii="Times New Roman" w:hAnsi="Times New Roman" w:cs="Times New Roman"/>
          <w:color w:val="000000" w:themeColor="text1"/>
          <w:sz w:val="24"/>
          <w:szCs w:val="24"/>
        </w:rPr>
      </w:pPr>
      <w:r w:rsidRPr="0013607D">
        <w:rPr>
          <w:rFonts w:ascii="Times New Roman" w:hAnsi="Times New Roman" w:cs="Times New Roman"/>
          <w:color w:val="000000" w:themeColor="text1"/>
          <w:sz w:val="24"/>
          <w:szCs w:val="24"/>
        </w:rPr>
        <w:t xml:space="preserve">Bölge genelinde yapılan seyyar çalışmaları neticesinde </w:t>
      </w:r>
      <w:r w:rsidR="00037AEF" w:rsidRPr="0013607D">
        <w:rPr>
          <w:rFonts w:ascii="Times New Roman" w:hAnsi="Times New Roman" w:cs="Times New Roman"/>
          <w:color w:val="000000" w:themeColor="text1"/>
          <w:sz w:val="24"/>
          <w:szCs w:val="24"/>
        </w:rPr>
        <w:t>yeddi</w:t>
      </w:r>
      <w:r w:rsidRPr="0013607D">
        <w:rPr>
          <w:rFonts w:ascii="Times New Roman" w:hAnsi="Times New Roman" w:cs="Times New Roman"/>
          <w:color w:val="000000" w:themeColor="text1"/>
          <w:sz w:val="24"/>
          <w:szCs w:val="24"/>
        </w:rPr>
        <w:t>-i emin olarak tutanak ile alınan mal ve malzemeleri depoya aktarmak ve kontrol altında tutmak,</w:t>
      </w:r>
    </w:p>
    <w:p w14:paraId="32C2A51F" w14:textId="1B38C3B7" w:rsidR="00D5729C" w:rsidRPr="0013607D" w:rsidRDefault="00D5729C" w:rsidP="0013607D">
      <w:pPr>
        <w:pStyle w:val="ListeParagraf"/>
        <w:numPr>
          <w:ilvl w:val="0"/>
          <w:numId w:val="15"/>
        </w:num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 xml:space="preserve">Yaptığı çalışmalar hakkında </w:t>
      </w:r>
      <w:r w:rsidR="003B5BE2">
        <w:rPr>
          <w:rFonts w:ascii="Times New Roman" w:hAnsi="Times New Roman" w:cs="Times New Roman"/>
          <w:sz w:val="24"/>
          <w:szCs w:val="24"/>
        </w:rPr>
        <w:t>Zabıta Müdürü</w:t>
      </w:r>
      <w:r w:rsidR="00D1760C" w:rsidRPr="0013607D">
        <w:rPr>
          <w:rFonts w:ascii="Times New Roman" w:hAnsi="Times New Roman" w:cs="Times New Roman"/>
          <w:sz w:val="24"/>
          <w:szCs w:val="24"/>
        </w:rPr>
        <w:t xml:space="preserve">ne iletmek üzere </w:t>
      </w:r>
      <w:r w:rsidRPr="0013607D">
        <w:rPr>
          <w:rFonts w:ascii="Times New Roman" w:hAnsi="Times New Roman" w:cs="Times New Roman"/>
          <w:sz w:val="24"/>
          <w:szCs w:val="24"/>
        </w:rPr>
        <w:t>bağlı bulunduğu amire bilgi vermek, olumsuzlukları ivedilikle rapor etmek ve çözümüyle ilgili istişarede bulunmak,</w:t>
      </w:r>
    </w:p>
    <w:p w14:paraId="70457531" w14:textId="77777777" w:rsidR="00D5729C" w:rsidRPr="0013607D" w:rsidRDefault="00D5729C" w:rsidP="0013607D">
      <w:pPr>
        <w:pStyle w:val="ListeParagraf"/>
        <w:numPr>
          <w:ilvl w:val="0"/>
          <w:numId w:val="15"/>
        </w:num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Müdürlük tarafından verilen diğer görevleri ifa etmek,</w:t>
      </w:r>
    </w:p>
    <w:p w14:paraId="33ADDE53" w14:textId="77777777" w:rsidR="00D5729C" w:rsidRDefault="00D5729C" w:rsidP="0013607D">
      <w:pPr>
        <w:pStyle w:val="ListeParagraf"/>
        <w:numPr>
          <w:ilvl w:val="0"/>
          <w:numId w:val="15"/>
        </w:numPr>
        <w:spacing w:after="0" w:line="240" w:lineRule="auto"/>
        <w:rPr>
          <w:rFonts w:ascii="Times New Roman" w:hAnsi="Times New Roman" w:cs="Times New Roman"/>
          <w:sz w:val="24"/>
          <w:szCs w:val="24"/>
        </w:rPr>
      </w:pPr>
      <w:r w:rsidRPr="0013607D">
        <w:rPr>
          <w:rFonts w:ascii="Times New Roman" w:hAnsi="Times New Roman" w:cs="Times New Roman"/>
          <w:sz w:val="24"/>
          <w:szCs w:val="24"/>
        </w:rPr>
        <w:t xml:space="preserve">Üst makamlardan gelen talimatları uygulamak. </w:t>
      </w:r>
    </w:p>
    <w:p w14:paraId="12016195" w14:textId="77777777" w:rsidR="000F01C3" w:rsidRPr="0013607D" w:rsidRDefault="008D5094" w:rsidP="0013607D">
      <w:pPr>
        <w:spacing w:after="0" w:line="240" w:lineRule="auto"/>
        <w:rPr>
          <w:del w:id="127" w:author="Faruk ÖZTÜRK" w:date="2023-11-28T13:43:00Z"/>
          <w:rFonts w:ascii="Times New Roman" w:hAnsi="Times New Roman" w:cs="Times New Roman"/>
          <w:b/>
          <w:sz w:val="24"/>
          <w:szCs w:val="24"/>
        </w:rPr>
      </w:pPr>
      <w:del w:id="128" w:author="Faruk ÖZTÜRK" w:date="2023-11-28T13:43:00Z">
        <w:r w:rsidRPr="0013607D">
          <w:rPr>
            <w:rFonts w:ascii="Times New Roman" w:hAnsi="Times New Roman" w:cs="Times New Roman"/>
            <w:b/>
            <w:sz w:val="24"/>
            <w:szCs w:val="24"/>
          </w:rPr>
          <w:delText xml:space="preserve">ğ)  </w:delText>
        </w:r>
        <w:r w:rsidR="000F01C3" w:rsidRPr="0013607D">
          <w:rPr>
            <w:rFonts w:ascii="Times New Roman" w:hAnsi="Times New Roman" w:cs="Times New Roman"/>
            <w:b/>
            <w:sz w:val="24"/>
            <w:szCs w:val="24"/>
          </w:rPr>
          <w:delText>Şikâyet ve Komuta Merkezi:</w:delText>
        </w:r>
      </w:del>
    </w:p>
    <w:p w14:paraId="3036E401" w14:textId="77777777" w:rsidR="00577BD6" w:rsidRPr="0013607D" w:rsidRDefault="00577BD6" w:rsidP="00577BD6">
      <w:pPr>
        <w:pStyle w:val="ListeParagraf"/>
        <w:spacing w:after="0" w:line="240" w:lineRule="auto"/>
        <w:ind w:left="360"/>
        <w:rPr>
          <w:ins w:id="129" w:author="Faruk ÖZTÜRK" w:date="2023-11-28T13:43:00Z"/>
          <w:rFonts w:ascii="Times New Roman" w:hAnsi="Times New Roman" w:cs="Times New Roman"/>
          <w:sz w:val="24"/>
          <w:szCs w:val="24"/>
        </w:rPr>
      </w:pPr>
    </w:p>
    <w:p w14:paraId="5A095264" w14:textId="77777777" w:rsidR="00577BD6" w:rsidRPr="0013607D" w:rsidRDefault="00577BD6">
      <w:pPr>
        <w:pStyle w:val="ListeParagraf"/>
        <w:numPr>
          <w:ilvl w:val="0"/>
          <w:numId w:val="29"/>
        </w:numPr>
        <w:spacing w:after="0" w:line="240" w:lineRule="auto"/>
        <w:jc w:val="both"/>
        <w:rPr>
          <w:moveFrom w:id="130" w:author="Faruk ÖZTÜRK" w:date="2023-11-28T13:43:00Z"/>
          <w:rFonts w:ascii="Times New Roman" w:hAnsi="Times New Roman" w:cs="Times New Roman"/>
          <w:sz w:val="24"/>
          <w:szCs w:val="24"/>
        </w:rPr>
        <w:pPrChange w:id="131" w:author="Faruk ÖZTÜRK" w:date="2023-11-28T13:43:00Z">
          <w:pPr>
            <w:pStyle w:val="ListeParagraf"/>
            <w:numPr>
              <w:numId w:val="16"/>
            </w:numPr>
            <w:spacing w:after="0" w:line="240" w:lineRule="auto"/>
            <w:ind w:left="360" w:hanging="360"/>
            <w:jc w:val="both"/>
          </w:pPr>
        </w:pPrChange>
      </w:pPr>
      <w:moveFromRangeStart w:id="132" w:author="Faruk ÖZTÜRK" w:date="2023-11-28T13:43:00Z" w:name="move152071442"/>
      <w:moveFrom w:id="133" w:author="Faruk ÖZTÜRK" w:date="2023-11-28T13:43:00Z">
        <w:r w:rsidRPr="0013607D">
          <w:rPr>
            <w:rFonts w:ascii="Times New Roman" w:hAnsi="Times New Roman" w:cs="Times New Roman"/>
            <w:sz w:val="24"/>
            <w:szCs w:val="24"/>
          </w:rPr>
          <w:t>5393 sayılı Belediye Kanunu, 4982 sayılı Bilgi Edinme Kanunu, 6698 sayılı Kişisel Verilen Korunması Kanunu ile diğer ilgili yasa ve uygulama yönetmelikleri ve belediye mevzuat hükümleri kapsamında doğrudan veya dolaylı olarak faaliyetlerini 24 saat esasına uygun olarak yürütmek,</w:t>
        </w:r>
      </w:moveFrom>
    </w:p>
    <w:p w14:paraId="32AAA830" w14:textId="77777777" w:rsidR="00577BD6" w:rsidRPr="0013607D" w:rsidRDefault="00577BD6">
      <w:pPr>
        <w:pStyle w:val="ListeParagraf"/>
        <w:numPr>
          <w:ilvl w:val="0"/>
          <w:numId w:val="29"/>
        </w:numPr>
        <w:spacing w:after="0" w:line="240" w:lineRule="auto"/>
        <w:jc w:val="both"/>
        <w:rPr>
          <w:moveFrom w:id="134" w:author="Faruk ÖZTÜRK" w:date="2023-11-28T13:43:00Z"/>
          <w:rFonts w:ascii="Times New Roman" w:hAnsi="Times New Roman" w:cs="Times New Roman"/>
          <w:sz w:val="24"/>
          <w:szCs w:val="24"/>
        </w:rPr>
        <w:pPrChange w:id="135" w:author="Faruk ÖZTÜRK" w:date="2023-11-28T13:43:00Z">
          <w:pPr>
            <w:pStyle w:val="ListeParagraf"/>
            <w:numPr>
              <w:numId w:val="16"/>
            </w:numPr>
            <w:spacing w:after="0" w:line="240" w:lineRule="auto"/>
            <w:ind w:left="360" w:hanging="360"/>
            <w:jc w:val="both"/>
          </w:pPr>
        </w:pPrChange>
      </w:pPr>
      <w:moveFrom w:id="136" w:author="Faruk ÖZTÜRK" w:date="2023-11-28T13:43:00Z">
        <w:r w:rsidRPr="0013607D">
          <w:rPr>
            <w:rFonts w:ascii="Times New Roman" w:hAnsi="Times New Roman" w:cs="Times New Roman"/>
            <w:sz w:val="24"/>
            <w:szCs w:val="24"/>
          </w:rPr>
          <w:t>Belediyemiz İletişim Merkezi (BİKOM) ile koordineli olarak çalışmak,</w:t>
        </w:r>
      </w:moveFrom>
    </w:p>
    <w:p w14:paraId="5802F574" w14:textId="77777777" w:rsidR="00577BD6" w:rsidRPr="0013607D" w:rsidRDefault="00577BD6">
      <w:pPr>
        <w:pStyle w:val="ListeParagraf"/>
        <w:numPr>
          <w:ilvl w:val="0"/>
          <w:numId w:val="29"/>
        </w:numPr>
        <w:spacing w:after="0" w:line="240" w:lineRule="auto"/>
        <w:jc w:val="both"/>
        <w:rPr>
          <w:moveFrom w:id="137" w:author="Faruk ÖZTÜRK" w:date="2023-11-28T13:43:00Z"/>
          <w:rFonts w:ascii="Times New Roman" w:hAnsi="Times New Roman" w:cs="Times New Roman"/>
          <w:sz w:val="24"/>
          <w:szCs w:val="24"/>
        </w:rPr>
        <w:pPrChange w:id="138" w:author="Faruk ÖZTÜRK" w:date="2023-11-28T13:43:00Z">
          <w:pPr>
            <w:pStyle w:val="ListeParagraf"/>
            <w:numPr>
              <w:numId w:val="16"/>
            </w:numPr>
            <w:spacing w:after="0" w:line="240" w:lineRule="auto"/>
            <w:ind w:left="360" w:hanging="360"/>
            <w:jc w:val="both"/>
          </w:pPr>
        </w:pPrChange>
      </w:pPr>
      <w:moveFrom w:id="139" w:author="Faruk ÖZTÜRK" w:date="2023-11-28T13:43:00Z">
        <w:r w:rsidRPr="0013607D">
          <w:rPr>
            <w:rFonts w:ascii="Times New Roman" w:hAnsi="Times New Roman" w:cs="Times New Roman"/>
            <w:sz w:val="24"/>
            <w:szCs w:val="24"/>
          </w:rPr>
          <w:t>Gelen şikâyet ve talepleri ekiplere bildirmek, yasal süresi içerisinde neticelenmesi ile ilgili takibini yapmak,</w:t>
        </w:r>
      </w:moveFrom>
    </w:p>
    <w:p w14:paraId="048F4FF1" w14:textId="77777777" w:rsidR="00577BD6" w:rsidRPr="0013607D" w:rsidRDefault="00577BD6">
      <w:pPr>
        <w:pStyle w:val="ListeParagraf"/>
        <w:numPr>
          <w:ilvl w:val="0"/>
          <w:numId w:val="29"/>
        </w:numPr>
        <w:spacing w:after="0" w:line="240" w:lineRule="auto"/>
        <w:jc w:val="both"/>
        <w:rPr>
          <w:moveFrom w:id="140" w:author="Faruk ÖZTÜRK" w:date="2023-11-28T13:43:00Z"/>
          <w:rFonts w:ascii="Times New Roman" w:hAnsi="Times New Roman" w:cs="Times New Roman"/>
          <w:sz w:val="24"/>
          <w:szCs w:val="24"/>
        </w:rPr>
        <w:pPrChange w:id="141" w:author="Faruk ÖZTÜRK" w:date="2023-11-28T13:43:00Z">
          <w:pPr>
            <w:pStyle w:val="ListeParagraf"/>
            <w:numPr>
              <w:numId w:val="16"/>
            </w:numPr>
            <w:spacing w:after="0" w:line="240" w:lineRule="auto"/>
            <w:ind w:left="360" w:hanging="360"/>
            <w:jc w:val="both"/>
          </w:pPr>
        </w:pPrChange>
      </w:pPr>
      <w:moveFrom w:id="142" w:author="Faruk ÖZTÜRK" w:date="2023-11-28T13:43:00Z">
        <w:r w:rsidRPr="0013607D">
          <w:rPr>
            <w:rFonts w:ascii="Times New Roman" w:hAnsi="Times New Roman" w:cs="Times New Roman"/>
            <w:sz w:val="24"/>
            <w:szCs w:val="24"/>
          </w:rPr>
          <w:t>Neticelendirilen şikâyetlerin sonuçlarından en kısa sürede ilgililerine bilgi vermek ve otomasyon sistemine gerekli bilgileri girmek,</w:t>
        </w:r>
      </w:moveFrom>
    </w:p>
    <w:p w14:paraId="08FA7A24" w14:textId="77777777" w:rsidR="00577BD6" w:rsidRPr="0013607D" w:rsidRDefault="00577BD6">
      <w:pPr>
        <w:pStyle w:val="ListeParagraf"/>
        <w:numPr>
          <w:ilvl w:val="0"/>
          <w:numId w:val="29"/>
        </w:numPr>
        <w:spacing w:after="0" w:line="240" w:lineRule="auto"/>
        <w:jc w:val="both"/>
        <w:rPr>
          <w:moveFrom w:id="143" w:author="Faruk ÖZTÜRK" w:date="2023-11-28T13:43:00Z"/>
          <w:rFonts w:ascii="Times New Roman" w:hAnsi="Times New Roman" w:cs="Times New Roman"/>
          <w:sz w:val="24"/>
          <w:szCs w:val="24"/>
        </w:rPr>
        <w:pPrChange w:id="144" w:author="Faruk ÖZTÜRK" w:date="2023-11-28T13:43:00Z">
          <w:pPr>
            <w:pStyle w:val="ListeParagraf"/>
            <w:numPr>
              <w:numId w:val="16"/>
            </w:numPr>
            <w:spacing w:after="0" w:line="240" w:lineRule="auto"/>
            <w:ind w:left="360" w:hanging="360"/>
            <w:jc w:val="both"/>
          </w:pPr>
        </w:pPrChange>
      </w:pPr>
      <w:moveFrom w:id="145" w:author="Faruk ÖZTÜRK" w:date="2023-11-28T13:43:00Z">
        <w:r w:rsidRPr="0013607D">
          <w:rPr>
            <w:rFonts w:ascii="Times New Roman" w:hAnsi="Times New Roman" w:cs="Times New Roman"/>
            <w:sz w:val="24"/>
            <w:szCs w:val="24"/>
          </w:rPr>
          <w:t>İç ve dış birimler arası koordinasyonu sağlamak,</w:t>
        </w:r>
      </w:moveFrom>
    </w:p>
    <w:p w14:paraId="0C2C634A" w14:textId="77777777" w:rsidR="00577BD6" w:rsidRPr="0013607D" w:rsidRDefault="00577BD6">
      <w:pPr>
        <w:pStyle w:val="ListeParagraf"/>
        <w:numPr>
          <w:ilvl w:val="0"/>
          <w:numId w:val="29"/>
        </w:numPr>
        <w:spacing w:after="0" w:line="240" w:lineRule="auto"/>
        <w:jc w:val="both"/>
        <w:rPr>
          <w:moveFrom w:id="146" w:author="Faruk ÖZTÜRK" w:date="2023-11-28T13:43:00Z"/>
          <w:rFonts w:ascii="Times New Roman" w:hAnsi="Times New Roman" w:cs="Times New Roman"/>
          <w:sz w:val="24"/>
          <w:szCs w:val="24"/>
        </w:rPr>
        <w:pPrChange w:id="147" w:author="Faruk ÖZTÜRK" w:date="2023-11-28T13:43:00Z">
          <w:pPr>
            <w:pStyle w:val="ListeParagraf"/>
            <w:numPr>
              <w:numId w:val="16"/>
            </w:numPr>
            <w:spacing w:after="0" w:line="240" w:lineRule="auto"/>
            <w:ind w:left="360" w:hanging="360"/>
            <w:jc w:val="both"/>
          </w:pPr>
        </w:pPrChange>
      </w:pPr>
      <w:moveFrom w:id="148" w:author="Faruk ÖZTÜRK" w:date="2023-11-28T13:43:00Z">
        <w:r w:rsidRPr="0013607D">
          <w:rPr>
            <w:rFonts w:ascii="Times New Roman" w:hAnsi="Times New Roman" w:cs="Times New Roman"/>
            <w:sz w:val="24"/>
            <w:szCs w:val="24"/>
          </w:rPr>
          <w:t>Telsiz komuta takibini yapmak ve koordinasyonunu sağlamak,</w:t>
        </w:r>
      </w:moveFrom>
    </w:p>
    <w:p w14:paraId="1DE9C7CE" w14:textId="77777777" w:rsidR="00577BD6" w:rsidRPr="0013607D" w:rsidRDefault="00577BD6">
      <w:pPr>
        <w:pStyle w:val="ListeParagraf"/>
        <w:numPr>
          <w:ilvl w:val="0"/>
          <w:numId w:val="29"/>
        </w:numPr>
        <w:spacing w:after="0" w:line="240" w:lineRule="auto"/>
        <w:jc w:val="both"/>
        <w:rPr>
          <w:moveFrom w:id="149" w:author="Faruk ÖZTÜRK" w:date="2023-11-28T13:43:00Z"/>
          <w:rFonts w:ascii="Times New Roman" w:hAnsi="Times New Roman" w:cs="Times New Roman"/>
          <w:sz w:val="24"/>
          <w:szCs w:val="24"/>
        </w:rPr>
        <w:pPrChange w:id="150" w:author="Faruk ÖZTÜRK" w:date="2023-11-28T13:43:00Z">
          <w:pPr>
            <w:pStyle w:val="ListeParagraf"/>
            <w:numPr>
              <w:numId w:val="16"/>
            </w:numPr>
            <w:spacing w:after="0" w:line="240" w:lineRule="auto"/>
            <w:ind w:left="360" w:hanging="360"/>
            <w:jc w:val="both"/>
          </w:pPr>
        </w:pPrChange>
      </w:pPr>
      <w:moveFrom w:id="151" w:author="Faruk ÖZTÜRK" w:date="2023-11-28T13:43:00Z">
        <w:r w:rsidRPr="0013607D">
          <w:rPr>
            <w:rFonts w:ascii="Times New Roman" w:hAnsi="Times New Roman" w:cs="Times New Roman"/>
            <w:sz w:val="24"/>
            <w:szCs w:val="24"/>
          </w:rPr>
          <w:t xml:space="preserve">Aylık faaliyet raporlarını ve istatistikleri hazırlamak, </w:t>
        </w:r>
      </w:moveFrom>
    </w:p>
    <w:p w14:paraId="2CA2ECF9" w14:textId="77777777" w:rsidR="00577BD6" w:rsidRDefault="00577BD6">
      <w:pPr>
        <w:pStyle w:val="ListeParagraf"/>
        <w:numPr>
          <w:ilvl w:val="0"/>
          <w:numId w:val="29"/>
        </w:numPr>
        <w:spacing w:after="0" w:line="240" w:lineRule="auto"/>
        <w:jc w:val="both"/>
        <w:rPr>
          <w:moveFrom w:id="152" w:author="Faruk ÖZTÜRK" w:date="2023-11-28T13:43:00Z"/>
          <w:rFonts w:ascii="Times New Roman" w:hAnsi="Times New Roman" w:cs="Times New Roman"/>
          <w:sz w:val="24"/>
          <w:szCs w:val="24"/>
        </w:rPr>
        <w:pPrChange w:id="153" w:author="Faruk ÖZTÜRK" w:date="2023-11-28T13:43:00Z">
          <w:pPr>
            <w:pStyle w:val="ListeParagraf"/>
            <w:numPr>
              <w:numId w:val="16"/>
            </w:numPr>
            <w:spacing w:after="0" w:line="240" w:lineRule="auto"/>
            <w:ind w:left="360" w:hanging="360"/>
            <w:jc w:val="both"/>
          </w:pPr>
        </w:pPrChange>
      </w:pPr>
      <w:moveFrom w:id="154" w:author="Faruk ÖZTÜRK" w:date="2023-11-28T13:43:00Z">
        <w:r w:rsidRPr="0013607D">
          <w:rPr>
            <w:rFonts w:ascii="Times New Roman" w:hAnsi="Times New Roman" w:cs="Times New Roman"/>
            <w:sz w:val="24"/>
            <w:szCs w:val="24"/>
          </w:rPr>
          <w:t>Yaptığı çalışmalar hakkında Zabıta Müdürü’ ne iletmek üzere bağlı bulunduğu amire bilgi vermek, olumsuzlukları ivedilikle rapor etmek ve çözümüyle ilgili istişarede bulunmak,</w:t>
        </w:r>
      </w:moveFrom>
    </w:p>
    <w:moveFromRangeEnd w:id="132"/>
    <w:p w14:paraId="44D5C9A3" w14:textId="044E7DA6" w:rsidR="00EB506B" w:rsidRPr="0013607D" w:rsidRDefault="008C27B7"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 xml:space="preserve">Özel </w:t>
      </w:r>
      <w:r w:rsidR="002455A4">
        <w:rPr>
          <w:rFonts w:ascii="Times New Roman" w:hAnsi="Times New Roman" w:cs="Times New Roman"/>
          <w:b/>
          <w:sz w:val="24"/>
          <w:szCs w:val="24"/>
        </w:rPr>
        <w:t>Güvenlik Amirliği</w:t>
      </w:r>
      <w:r w:rsidR="00EB506B" w:rsidRPr="0013607D">
        <w:rPr>
          <w:rFonts w:ascii="Times New Roman" w:hAnsi="Times New Roman" w:cs="Times New Roman"/>
          <w:b/>
          <w:sz w:val="24"/>
          <w:szCs w:val="24"/>
        </w:rPr>
        <w:t>ne Bağlı Birimlerin Görev, Yetki ve Sorumlulukları</w:t>
      </w:r>
    </w:p>
    <w:p w14:paraId="58A552CC" w14:textId="4913D84A" w:rsidR="00EB506B" w:rsidRPr="0013607D" w:rsidRDefault="00C715FC"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MADDE 2</w:t>
      </w:r>
      <w:r w:rsidR="00C738FD">
        <w:rPr>
          <w:rFonts w:ascii="Times New Roman" w:hAnsi="Times New Roman" w:cs="Times New Roman"/>
          <w:b/>
          <w:sz w:val="24"/>
          <w:szCs w:val="24"/>
        </w:rPr>
        <w:t>7</w:t>
      </w:r>
      <w:r w:rsidR="00EB506B" w:rsidRPr="0013607D">
        <w:rPr>
          <w:rFonts w:ascii="Times New Roman" w:hAnsi="Times New Roman" w:cs="Times New Roman"/>
          <w:b/>
          <w:sz w:val="24"/>
          <w:szCs w:val="24"/>
        </w:rPr>
        <w:t xml:space="preserve"> – </w:t>
      </w:r>
      <w:r w:rsidR="004B4309" w:rsidRPr="0013607D">
        <w:rPr>
          <w:rFonts w:ascii="Times New Roman" w:hAnsi="Times New Roman" w:cs="Times New Roman"/>
          <w:sz w:val="24"/>
          <w:szCs w:val="24"/>
        </w:rPr>
        <w:t>(1)</w:t>
      </w:r>
      <w:r w:rsidR="004B4309" w:rsidRPr="0013607D">
        <w:rPr>
          <w:rFonts w:ascii="Times New Roman" w:hAnsi="Times New Roman" w:cs="Times New Roman"/>
          <w:b/>
          <w:sz w:val="24"/>
          <w:szCs w:val="24"/>
        </w:rPr>
        <w:t xml:space="preserve"> </w:t>
      </w:r>
      <w:r w:rsidR="008C27B7" w:rsidRPr="0013607D">
        <w:rPr>
          <w:rFonts w:ascii="Times New Roman" w:hAnsi="Times New Roman" w:cs="Times New Roman"/>
          <w:sz w:val="24"/>
          <w:szCs w:val="24"/>
        </w:rPr>
        <w:t>Özel</w:t>
      </w:r>
      <w:r w:rsidR="008C27B7" w:rsidRPr="0013607D">
        <w:rPr>
          <w:rFonts w:ascii="Times New Roman" w:hAnsi="Times New Roman" w:cs="Times New Roman"/>
          <w:b/>
          <w:sz w:val="24"/>
          <w:szCs w:val="24"/>
        </w:rPr>
        <w:t xml:space="preserve"> </w:t>
      </w:r>
      <w:r w:rsidR="003B5BE2">
        <w:rPr>
          <w:rFonts w:ascii="Times New Roman" w:hAnsi="Times New Roman" w:cs="Times New Roman"/>
          <w:sz w:val="24"/>
          <w:szCs w:val="24"/>
        </w:rPr>
        <w:t>Güvenlik Amirliği</w:t>
      </w:r>
      <w:r w:rsidR="00EB506B" w:rsidRPr="0013607D">
        <w:rPr>
          <w:rFonts w:ascii="Times New Roman" w:hAnsi="Times New Roman" w:cs="Times New Roman"/>
          <w:sz w:val="24"/>
          <w:szCs w:val="24"/>
        </w:rPr>
        <w:t>ne bağlı birimlerin görev, yetki ve sorumlulukları şöyledir:</w:t>
      </w:r>
    </w:p>
    <w:p w14:paraId="59663B1E" w14:textId="77777777" w:rsidR="00BF0CA4" w:rsidRPr="0013607D" w:rsidRDefault="00BF0CA4"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5188 sayılı Özel Güvenlik Hizmetlerine Dair Kanun ve uygulama yönetmelikleri ile</w:t>
      </w:r>
      <w:r w:rsidR="001118F3" w:rsidRPr="0013607D">
        <w:rPr>
          <w:rFonts w:ascii="Times New Roman" w:hAnsi="Times New Roman" w:cs="Times New Roman"/>
          <w:sz w:val="24"/>
          <w:szCs w:val="24"/>
        </w:rPr>
        <w:t xml:space="preserve"> buna bağlı tebliğ ve genelgeler doğrultusunda </w:t>
      </w:r>
      <w:r w:rsidRPr="0013607D">
        <w:rPr>
          <w:rFonts w:ascii="Times New Roman" w:hAnsi="Times New Roman" w:cs="Times New Roman"/>
          <w:sz w:val="24"/>
          <w:szCs w:val="24"/>
        </w:rPr>
        <w:t xml:space="preserve">faaliyetlerini 24 saat esasına </w:t>
      </w:r>
      <w:r w:rsidR="001118F3" w:rsidRPr="0013607D">
        <w:rPr>
          <w:rFonts w:ascii="Times New Roman" w:hAnsi="Times New Roman" w:cs="Times New Roman"/>
          <w:sz w:val="24"/>
          <w:szCs w:val="24"/>
        </w:rPr>
        <w:t>göre</w:t>
      </w:r>
      <w:r w:rsidRPr="0013607D">
        <w:rPr>
          <w:rFonts w:ascii="Times New Roman" w:hAnsi="Times New Roman" w:cs="Times New Roman"/>
          <w:sz w:val="24"/>
          <w:szCs w:val="24"/>
        </w:rPr>
        <w:t xml:space="preserve"> </w:t>
      </w:r>
      <w:r w:rsidR="001118F3" w:rsidRPr="0013607D">
        <w:rPr>
          <w:rFonts w:ascii="Times New Roman" w:hAnsi="Times New Roman" w:cs="Times New Roman"/>
          <w:sz w:val="24"/>
          <w:szCs w:val="24"/>
        </w:rPr>
        <w:t xml:space="preserve">kesintisiz olarak </w:t>
      </w:r>
      <w:r w:rsidRPr="0013607D">
        <w:rPr>
          <w:rFonts w:ascii="Times New Roman" w:hAnsi="Times New Roman" w:cs="Times New Roman"/>
          <w:sz w:val="24"/>
          <w:szCs w:val="24"/>
        </w:rPr>
        <w:t>yürütmek,</w:t>
      </w:r>
    </w:p>
    <w:p w14:paraId="41F6D407" w14:textId="77777777" w:rsidR="00BF0CA4" w:rsidRPr="0013607D" w:rsidRDefault="00ED1457"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color w:val="000000" w:themeColor="text1"/>
          <w:sz w:val="24"/>
          <w:szCs w:val="24"/>
        </w:rPr>
        <w:t>Başakşehir Belediyesi hizmet binalarını</w:t>
      </w:r>
      <w:r w:rsidR="00BF0CA4" w:rsidRPr="0013607D">
        <w:rPr>
          <w:rFonts w:ascii="Times New Roman" w:hAnsi="Times New Roman" w:cs="Times New Roman"/>
          <w:color w:val="000000" w:themeColor="text1"/>
          <w:sz w:val="24"/>
          <w:szCs w:val="24"/>
        </w:rPr>
        <w:t>n</w:t>
      </w:r>
      <w:r w:rsidRPr="0013607D">
        <w:rPr>
          <w:rFonts w:ascii="Times New Roman" w:hAnsi="Times New Roman" w:cs="Times New Roman"/>
          <w:color w:val="000000" w:themeColor="text1"/>
          <w:sz w:val="24"/>
          <w:szCs w:val="24"/>
        </w:rPr>
        <w:t>, ünitelerini</w:t>
      </w:r>
      <w:r w:rsidR="00BF0CA4" w:rsidRPr="0013607D">
        <w:rPr>
          <w:rFonts w:ascii="Times New Roman" w:hAnsi="Times New Roman" w:cs="Times New Roman"/>
          <w:color w:val="000000" w:themeColor="text1"/>
          <w:sz w:val="24"/>
          <w:szCs w:val="24"/>
        </w:rPr>
        <w:t>n</w:t>
      </w:r>
      <w:r w:rsidRPr="0013607D">
        <w:rPr>
          <w:rFonts w:ascii="Times New Roman" w:hAnsi="Times New Roman" w:cs="Times New Roman"/>
          <w:color w:val="000000" w:themeColor="text1"/>
          <w:sz w:val="24"/>
          <w:szCs w:val="24"/>
        </w:rPr>
        <w:t>, tesislerini</w:t>
      </w:r>
      <w:r w:rsidR="00BF0CA4" w:rsidRPr="0013607D">
        <w:rPr>
          <w:rFonts w:ascii="Times New Roman" w:hAnsi="Times New Roman" w:cs="Times New Roman"/>
          <w:color w:val="000000" w:themeColor="text1"/>
          <w:sz w:val="24"/>
          <w:szCs w:val="24"/>
        </w:rPr>
        <w:t>n</w:t>
      </w:r>
      <w:r w:rsidRPr="0013607D">
        <w:rPr>
          <w:rFonts w:ascii="Times New Roman" w:hAnsi="Times New Roman" w:cs="Times New Roman"/>
          <w:color w:val="000000" w:themeColor="text1"/>
          <w:sz w:val="24"/>
          <w:szCs w:val="24"/>
        </w:rPr>
        <w:t>, Belediye kullanımına tahsis edilen yerleri</w:t>
      </w:r>
      <w:r w:rsidR="00BF0CA4" w:rsidRPr="0013607D">
        <w:rPr>
          <w:rFonts w:ascii="Times New Roman" w:hAnsi="Times New Roman" w:cs="Times New Roman"/>
          <w:color w:val="000000" w:themeColor="text1"/>
          <w:sz w:val="24"/>
          <w:szCs w:val="24"/>
        </w:rPr>
        <w:t>n</w:t>
      </w:r>
      <w:r w:rsidRPr="0013607D">
        <w:rPr>
          <w:rFonts w:ascii="Times New Roman" w:hAnsi="Times New Roman" w:cs="Times New Roman"/>
          <w:color w:val="000000" w:themeColor="text1"/>
          <w:sz w:val="24"/>
          <w:szCs w:val="24"/>
        </w:rPr>
        <w:t xml:space="preserve"> ve bu yerlere ait bahçe ve alanlar ile bu alanlardaki her türlü taşıt, malzeme ve </w:t>
      </w:r>
      <w:proofErr w:type="gramStart"/>
      <w:r w:rsidRPr="0013607D">
        <w:rPr>
          <w:rFonts w:ascii="Times New Roman" w:hAnsi="Times New Roman" w:cs="Times New Roman"/>
          <w:color w:val="000000" w:themeColor="text1"/>
          <w:sz w:val="24"/>
          <w:szCs w:val="24"/>
        </w:rPr>
        <w:t>ekipmanların</w:t>
      </w:r>
      <w:proofErr w:type="gramEnd"/>
      <w:r w:rsidRPr="0013607D">
        <w:rPr>
          <w:rFonts w:ascii="Times New Roman" w:hAnsi="Times New Roman" w:cs="Times New Roman"/>
          <w:color w:val="000000" w:themeColor="text1"/>
          <w:sz w:val="24"/>
          <w:szCs w:val="24"/>
        </w:rPr>
        <w:t xml:space="preserve"> 24 (yirmi</w:t>
      </w:r>
      <w:r w:rsidR="00F96ECD">
        <w:rPr>
          <w:rFonts w:ascii="Times New Roman" w:hAnsi="Times New Roman" w:cs="Times New Roman"/>
          <w:color w:val="000000" w:themeColor="text1"/>
          <w:sz w:val="24"/>
          <w:szCs w:val="24"/>
        </w:rPr>
        <w:t xml:space="preserve"> </w:t>
      </w:r>
      <w:r w:rsidRPr="0013607D">
        <w:rPr>
          <w:rFonts w:ascii="Times New Roman" w:hAnsi="Times New Roman" w:cs="Times New Roman"/>
          <w:color w:val="000000" w:themeColor="text1"/>
          <w:sz w:val="24"/>
          <w:szCs w:val="24"/>
        </w:rPr>
        <w:t>dört) saat kesintisiz olarak korunmasını sağlamak,</w:t>
      </w:r>
    </w:p>
    <w:p w14:paraId="3530DA20" w14:textId="77777777" w:rsidR="00BF0CA4" w:rsidRPr="0013607D" w:rsidRDefault="00ED1457"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lastRenderedPageBreak/>
        <w:t>Baş</w:t>
      </w:r>
      <w:r w:rsidR="00F742C9" w:rsidRPr="0013607D">
        <w:rPr>
          <w:rFonts w:ascii="Times New Roman" w:hAnsi="Times New Roman" w:cs="Times New Roman"/>
          <w:sz w:val="24"/>
          <w:szCs w:val="24"/>
        </w:rPr>
        <w:t>akşehir Belediyesi ana hizmet ve ek hizmet binaları ile bağlı ünite ve tesislerde çalışan personelin</w:t>
      </w:r>
      <w:r w:rsidR="00BF0CA4" w:rsidRPr="0013607D">
        <w:rPr>
          <w:rFonts w:ascii="Times New Roman" w:hAnsi="Times New Roman" w:cs="Times New Roman"/>
          <w:sz w:val="24"/>
          <w:szCs w:val="24"/>
        </w:rPr>
        <w:t xml:space="preserve"> </w:t>
      </w:r>
      <w:r w:rsidRPr="0013607D">
        <w:rPr>
          <w:rFonts w:ascii="Times New Roman" w:hAnsi="Times New Roman" w:cs="Times New Roman"/>
          <w:sz w:val="24"/>
          <w:szCs w:val="24"/>
        </w:rPr>
        <w:t>çalışma süresi boyunca</w:t>
      </w:r>
      <w:r w:rsidR="00BF0CA4" w:rsidRPr="0013607D">
        <w:rPr>
          <w:rFonts w:ascii="Times New Roman" w:hAnsi="Times New Roman" w:cs="Times New Roman"/>
          <w:sz w:val="24"/>
          <w:szCs w:val="24"/>
        </w:rPr>
        <w:t xml:space="preserve"> </w:t>
      </w:r>
      <w:r w:rsidR="00F742C9" w:rsidRPr="0013607D">
        <w:rPr>
          <w:rFonts w:ascii="Times New Roman" w:hAnsi="Times New Roman" w:cs="Times New Roman"/>
          <w:sz w:val="24"/>
          <w:szCs w:val="24"/>
        </w:rPr>
        <w:t>can ve mal güvenliğini sağlamak, zorla işten alıkonulmalarına engel olmak</w:t>
      </w:r>
      <w:r w:rsidR="00BF0CA4" w:rsidRPr="0013607D">
        <w:rPr>
          <w:rFonts w:ascii="Times New Roman" w:hAnsi="Times New Roman" w:cs="Times New Roman"/>
          <w:sz w:val="24"/>
          <w:szCs w:val="24"/>
        </w:rPr>
        <w:t>, huzur, sağlık ve vücut bütünlüklerine yönelik tehdit ve tehlikelere karşı korumak</w:t>
      </w:r>
      <w:r w:rsidR="00F742C9" w:rsidRPr="0013607D">
        <w:rPr>
          <w:rFonts w:ascii="Times New Roman" w:hAnsi="Times New Roman" w:cs="Times New Roman"/>
          <w:sz w:val="24"/>
          <w:szCs w:val="24"/>
        </w:rPr>
        <w:t>,</w:t>
      </w:r>
    </w:p>
    <w:p w14:paraId="2E2CBF57" w14:textId="77777777" w:rsidR="00F742C9" w:rsidRPr="0013607D" w:rsidRDefault="00F742C9"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Başakşehir Belediyesi ana hizmet ve ek hizmet binaları ile bağlı ünite ve tesislere çeşitli nedenlerle gelen vatandaş ve ziyaretçilerin can ve mal güvenliğini sağlamak, huzur, sağlık ve vücut bütünlüklerine yönelik tehdit ve tehlikelere karşı korumak,</w:t>
      </w:r>
    </w:p>
    <w:p w14:paraId="05B52B8D" w14:textId="77777777" w:rsidR="00103C90" w:rsidRPr="0013607D" w:rsidRDefault="00F742C9"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Başakşehir Belediyesi ana hizmet ve ek hizmet binaları ile bağlı ünite ve tesislerde çalışan personelin </w:t>
      </w:r>
      <w:r w:rsidR="00ED1457" w:rsidRPr="0013607D">
        <w:rPr>
          <w:rFonts w:ascii="Times New Roman" w:hAnsi="Times New Roman" w:cs="Times New Roman"/>
          <w:sz w:val="24"/>
          <w:szCs w:val="24"/>
        </w:rPr>
        <w:t>v</w:t>
      </w:r>
      <w:r w:rsidR="00BF0CA4" w:rsidRPr="0013607D">
        <w:rPr>
          <w:rFonts w:ascii="Times New Roman" w:hAnsi="Times New Roman" w:cs="Times New Roman"/>
          <w:sz w:val="24"/>
          <w:szCs w:val="24"/>
        </w:rPr>
        <w:t xml:space="preserve">e </w:t>
      </w:r>
      <w:r w:rsidRPr="0013607D">
        <w:rPr>
          <w:rFonts w:ascii="Times New Roman" w:hAnsi="Times New Roman" w:cs="Times New Roman"/>
          <w:sz w:val="24"/>
          <w:szCs w:val="24"/>
        </w:rPr>
        <w:t xml:space="preserve">buralara </w:t>
      </w:r>
      <w:r w:rsidR="00BF0CA4" w:rsidRPr="0013607D">
        <w:rPr>
          <w:rFonts w:ascii="Times New Roman" w:hAnsi="Times New Roman" w:cs="Times New Roman"/>
          <w:sz w:val="24"/>
          <w:szCs w:val="24"/>
        </w:rPr>
        <w:t>gelen vatandaşların koy</w:t>
      </w:r>
      <w:r w:rsidR="00ED1457" w:rsidRPr="0013607D">
        <w:rPr>
          <w:rFonts w:ascii="Times New Roman" w:hAnsi="Times New Roman" w:cs="Times New Roman"/>
          <w:sz w:val="24"/>
          <w:szCs w:val="24"/>
        </w:rPr>
        <w:t>ulan kurallara uymalarını sağlamak,</w:t>
      </w:r>
    </w:p>
    <w:p w14:paraId="12546384" w14:textId="77777777" w:rsidR="00103C90" w:rsidRPr="0013607D" w:rsidRDefault="00103C90"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Nöbet defteri, ziyaretçi defteri gibi evrakları, ilgili mevzuat hükümleri doğrultusunda tutmak,</w:t>
      </w:r>
    </w:p>
    <w:p w14:paraId="4A7A87A2" w14:textId="77777777" w:rsidR="007C3C37" w:rsidRPr="0013607D" w:rsidRDefault="00BF0CA4"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Belediye hizmet binaları ve tesislerinde bulunan araç, gereç, makineler, belgeler, dokümanlar ve bilgi işlem materyalleri ile diğer her türlü </w:t>
      </w:r>
      <w:r w:rsidR="0090336F" w:rsidRPr="0013607D">
        <w:rPr>
          <w:rFonts w:ascii="Times New Roman" w:hAnsi="Times New Roman" w:cs="Times New Roman"/>
          <w:sz w:val="24"/>
          <w:szCs w:val="24"/>
        </w:rPr>
        <w:t>demirbaş eşya, taşınır /</w:t>
      </w:r>
      <w:r w:rsidRPr="0013607D">
        <w:rPr>
          <w:rFonts w:ascii="Times New Roman" w:hAnsi="Times New Roman" w:cs="Times New Roman"/>
          <w:sz w:val="24"/>
          <w:szCs w:val="24"/>
        </w:rPr>
        <w:t xml:space="preserve"> taşınmaz malları</w:t>
      </w:r>
      <w:r w:rsidR="0090336F" w:rsidRPr="0013607D">
        <w:rPr>
          <w:rFonts w:ascii="Times New Roman" w:hAnsi="Times New Roman" w:cs="Times New Roman"/>
          <w:sz w:val="24"/>
          <w:szCs w:val="24"/>
        </w:rPr>
        <w:t xml:space="preserve"> ve sarf malzemelerinin bulunduğu depoları,</w:t>
      </w:r>
      <w:r w:rsidRPr="0013607D">
        <w:rPr>
          <w:rFonts w:ascii="Times New Roman" w:hAnsi="Times New Roman" w:cs="Times New Roman"/>
          <w:sz w:val="24"/>
          <w:szCs w:val="24"/>
        </w:rPr>
        <w:t xml:space="preserve"> sabotaj, yangın, hırsızlık, soygun, yağma, tehdit, her türlü zarar ve tehlikelere karşı korumak ve vukuat halinde yetkili birimlere bildirmek,</w:t>
      </w:r>
    </w:p>
    <w:p w14:paraId="59B23308" w14:textId="77777777" w:rsidR="00F36A9A" w:rsidRPr="0013607D" w:rsidRDefault="001118F3"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Huzur, sükûn ve güveni sağlamaya ve sürdürmeye ilişkin; tüm gözetim, denetim ve kontrol hizmetlerini ve bu hizmetlere ilişkin görev ve yükümlülükleri yerine getirmek,</w:t>
      </w:r>
    </w:p>
    <w:p w14:paraId="245CAA4D" w14:textId="77777777" w:rsidR="001B6796" w:rsidRPr="0013607D" w:rsidRDefault="001B6796"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Sorumluluk alanındaki giriş - çıkışlarda kimlik kontrolü ve gerektiğinde </w:t>
      </w:r>
      <w:r w:rsidR="00DD063F" w:rsidRPr="0013607D">
        <w:rPr>
          <w:rFonts w:ascii="Times New Roman" w:hAnsi="Times New Roman" w:cs="Times New Roman"/>
          <w:sz w:val="24"/>
          <w:szCs w:val="24"/>
        </w:rPr>
        <w:t>detektörle</w:t>
      </w:r>
      <w:r w:rsidRPr="0013607D">
        <w:rPr>
          <w:rFonts w:ascii="Times New Roman" w:hAnsi="Times New Roman" w:cs="Times New Roman"/>
          <w:sz w:val="24"/>
          <w:szCs w:val="24"/>
        </w:rPr>
        <w:t xml:space="preserve"> üst araması yapmak, girilmesi şarta bağlı yerlere görevli ve yetkili olmayanların girmesini engellemek, </w:t>
      </w:r>
    </w:p>
    <w:p w14:paraId="11FE1122" w14:textId="77777777" w:rsidR="00F36A9A" w:rsidRPr="0013607D" w:rsidRDefault="00103C90"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Görev yaptığı </w:t>
      </w:r>
      <w:proofErr w:type="spellStart"/>
      <w:r w:rsidRPr="0013607D">
        <w:rPr>
          <w:rFonts w:ascii="Times New Roman" w:hAnsi="Times New Roman" w:cs="Times New Roman"/>
          <w:sz w:val="24"/>
          <w:szCs w:val="24"/>
        </w:rPr>
        <w:t>lokasyonda</w:t>
      </w:r>
      <w:proofErr w:type="spellEnd"/>
      <w:r w:rsidRPr="0013607D">
        <w:rPr>
          <w:rFonts w:ascii="Times New Roman" w:hAnsi="Times New Roman" w:cs="Times New Roman"/>
          <w:sz w:val="24"/>
          <w:szCs w:val="24"/>
        </w:rPr>
        <w:t xml:space="preserve"> içeriden ve dışarıdan kaynaklanabilecek her türlü tehlikelere karşı dikkatli ve duyarlı olmak, </w:t>
      </w:r>
    </w:p>
    <w:p w14:paraId="5AE411ED" w14:textId="77777777" w:rsidR="00F36A9A" w:rsidRPr="0013607D" w:rsidRDefault="00F36A9A"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Görev alanı içerisinde işlenecek olan suçları genel kolluk kuvvetlerine iletmek ve bağlı bulunduğu amire </w:t>
      </w:r>
      <w:r w:rsidR="00103C90" w:rsidRPr="0013607D">
        <w:rPr>
          <w:rFonts w:ascii="Times New Roman" w:hAnsi="Times New Roman" w:cs="Times New Roman"/>
          <w:sz w:val="24"/>
          <w:szCs w:val="24"/>
        </w:rPr>
        <w:t>bildirmek, genel kolluk kuvvetleri</w:t>
      </w:r>
      <w:r w:rsidRPr="0013607D">
        <w:rPr>
          <w:rFonts w:ascii="Times New Roman" w:hAnsi="Times New Roman" w:cs="Times New Roman"/>
          <w:sz w:val="24"/>
          <w:szCs w:val="24"/>
        </w:rPr>
        <w:t xml:space="preserve"> gelene kadar</w:t>
      </w:r>
      <w:r w:rsidR="00103C90" w:rsidRPr="0013607D">
        <w:rPr>
          <w:rFonts w:ascii="Times New Roman" w:hAnsi="Times New Roman" w:cs="Times New Roman"/>
          <w:sz w:val="24"/>
          <w:szCs w:val="24"/>
        </w:rPr>
        <w:t xml:space="preserve"> şüphelilerin yakalanması ve suç delillerinin</w:t>
      </w:r>
      <w:r w:rsidRPr="0013607D">
        <w:rPr>
          <w:rFonts w:ascii="Times New Roman" w:hAnsi="Times New Roman" w:cs="Times New Roman"/>
          <w:sz w:val="24"/>
          <w:szCs w:val="24"/>
        </w:rPr>
        <w:t xml:space="preserve"> </w:t>
      </w:r>
      <w:r w:rsidR="00103C90" w:rsidRPr="0013607D">
        <w:rPr>
          <w:rFonts w:ascii="Times New Roman" w:hAnsi="Times New Roman" w:cs="Times New Roman"/>
          <w:sz w:val="24"/>
          <w:szCs w:val="24"/>
        </w:rPr>
        <w:t>korunması için gerekli tedbirler almak,</w:t>
      </w:r>
    </w:p>
    <w:p w14:paraId="7A90A35C" w14:textId="77777777" w:rsidR="00103C90" w:rsidRPr="0013607D" w:rsidRDefault="00201623"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Görev alanı ve çevresinde</w:t>
      </w:r>
      <w:r w:rsidR="00103C90" w:rsidRPr="0013607D">
        <w:rPr>
          <w:rFonts w:ascii="Times New Roman" w:hAnsi="Times New Roman" w:cs="Times New Roman"/>
          <w:sz w:val="24"/>
          <w:szCs w:val="24"/>
        </w:rPr>
        <w:t xml:space="preserve"> düzenli devriye </w:t>
      </w:r>
      <w:r w:rsidRPr="0013607D">
        <w:rPr>
          <w:rFonts w:ascii="Times New Roman" w:hAnsi="Times New Roman" w:cs="Times New Roman"/>
          <w:sz w:val="24"/>
          <w:szCs w:val="24"/>
        </w:rPr>
        <w:t>atmak suretiyle</w:t>
      </w:r>
      <w:r w:rsidR="00103C90" w:rsidRPr="0013607D">
        <w:rPr>
          <w:rFonts w:ascii="Times New Roman" w:hAnsi="Times New Roman" w:cs="Times New Roman"/>
          <w:sz w:val="24"/>
          <w:szCs w:val="24"/>
        </w:rPr>
        <w:t xml:space="preserve"> maddi ve manevi kayıplara yol açabilecek</w:t>
      </w:r>
      <w:r w:rsidR="00F36A9A" w:rsidRPr="0013607D">
        <w:rPr>
          <w:rFonts w:ascii="Times New Roman" w:hAnsi="Times New Roman" w:cs="Times New Roman"/>
          <w:sz w:val="24"/>
          <w:szCs w:val="24"/>
        </w:rPr>
        <w:t xml:space="preserve"> </w:t>
      </w:r>
      <w:r w:rsidR="00103C90" w:rsidRPr="0013607D">
        <w:rPr>
          <w:rFonts w:ascii="Times New Roman" w:hAnsi="Times New Roman" w:cs="Times New Roman"/>
          <w:sz w:val="24"/>
          <w:szCs w:val="24"/>
        </w:rPr>
        <w:t xml:space="preserve">durumları </w:t>
      </w:r>
      <w:r w:rsidR="00F36A9A" w:rsidRPr="0013607D">
        <w:rPr>
          <w:rFonts w:ascii="Times New Roman" w:hAnsi="Times New Roman" w:cs="Times New Roman"/>
          <w:sz w:val="24"/>
          <w:szCs w:val="24"/>
        </w:rPr>
        <w:t>bağlı bulunduğu amire</w:t>
      </w:r>
      <w:r w:rsidR="00103C90" w:rsidRPr="0013607D">
        <w:rPr>
          <w:rFonts w:ascii="Times New Roman" w:hAnsi="Times New Roman" w:cs="Times New Roman"/>
          <w:sz w:val="24"/>
          <w:szCs w:val="24"/>
        </w:rPr>
        <w:t xml:space="preserve"> iletmek,</w:t>
      </w:r>
    </w:p>
    <w:p w14:paraId="19D800B4" w14:textId="77777777" w:rsidR="00A2090F" w:rsidRPr="0013607D" w:rsidRDefault="00A2090F"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Afet ve acil durumlarda genel güvenliği ve nizamı sağlamak, tahliye çalışmalarında görev almak, personel trafiğine yardımcı olmak, kurtarılmış malzemenin güvenliğini sağlamak, yağma ve hırsızlığa mani olmak,</w:t>
      </w:r>
    </w:p>
    <w:p w14:paraId="0E9FABAC" w14:textId="77777777" w:rsidR="00992872" w:rsidRPr="0013607D" w:rsidRDefault="00992872"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Özel güvenlik görevi sebebiyle kurum ve çalışanlar hakkında vakıf oldukları bilgi ve belgelerin gizliliğini sağlamak, bu bilgi ve belgeleri görev icabı paylaşılması gereken şahıslar dışında üçüncü kişilerle asla paylaşmamak,</w:t>
      </w:r>
    </w:p>
    <w:p w14:paraId="1E899464" w14:textId="77777777" w:rsidR="00F742C9" w:rsidRPr="0013607D" w:rsidRDefault="00F742C9"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Halka açık alanlarda vatandaşlarımızın huzur ve güven içinde sosyal faaliyetlerini sürdürmelerini sağlamak, </w:t>
      </w:r>
    </w:p>
    <w:p w14:paraId="1F0E8EEE" w14:textId="77777777" w:rsidR="001118F3" w:rsidRPr="0013607D" w:rsidRDefault="001118F3"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Resmi kolluk kuvvetlerinin görev ve yetkisi dışında kalan ön gözetim ve denetim tedbirlerini almak, güvenlik kuvvetlerinin görev alanına giren konularda derhal en yakın resmi güvenlik kuruluşuna başvurmak,</w:t>
      </w:r>
    </w:p>
    <w:p w14:paraId="0C8E08B2" w14:textId="77777777" w:rsidR="00992872" w:rsidRPr="0013607D" w:rsidRDefault="00992872"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sz w:val="24"/>
          <w:szCs w:val="24"/>
        </w:rPr>
        <w:t xml:space="preserve">Sorumlu oldukları bölgede ihtiyaç </w:t>
      </w:r>
      <w:r w:rsidR="00345EBB" w:rsidRPr="0013607D">
        <w:rPr>
          <w:rFonts w:ascii="Times New Roman" w:hAnsi="Times New Roman" w:cs="Times New Roman"/>
          <w:sz w:val="24"/>
          <w:szCs w:val="24"/>
        </w:rPr>
        <w:t>hâsıl</w:t>
      </w:r>
      <w:r w:rsidRPr="0013607D">
        <w:rPr>
          <w:rFonts w:ascii="Times New Roman" w:hAnsi="Times New Roman" w:cs="Times New Roman"/>
          <w:sz w:val="24"/>
          <w:szCs w:val="24"/>
        </w:rPr>
        <w:t xml:space="preserve"> olduğunda trafik ile ilgili gerekli düzenlemeleri yapmak,</w:t>
      </w:r>
    </w:p>
    <w:p w14:paraId="3FF04C09" w14:textId="77777777" w:rsidR="00ED1457" w:rsidRPr="004367FF" w:rsidRDefault="00F742C9" w:rsidP="0013607D">
      <w:pPr>
        <w:pStyle w:val="ListeParagraf"/>
        <w:numPr>
          <w:ilvl w:val="0"/>
          <w:numId w:val="21"/>
        </w:numPr>
        <w:spacing w:after="0" w:line="240" w:lineRule="auto"/>
        <w:jc w:val="both"/>
        <w:rPr>
          <w:rFonts w:ascii="Times New Roman" w:hAnsi="Times New Roman" w:cs="Times New Roman"/>
          <w:sz w:val="24"/>
          <w:szCs w:val="24"/>
        </w:rPr>
      </w:pPr>
      <w:r w:rsidRPr="0013607D">
        <w:rPr>
          <w:rFonts w:ascii="Times New Roman" w:hAnsi="Times New Roman" w:cs="Times New Roman"/>
          <w:color w:val="000000" w:themeColor="text1"/>
          <w:sz w:val="24"/>
          <w:szCs w:val="24"/>
        </w:rPr>
        <w:t>Ö</w:t>
      </w:r>
      <w:r w:rsidR="00ED1457" w:rsidRPr="0013607D">
        <w:rPr>
          <w:rFonts w:ascii="Times New Roman" w:hAnsi="Times New Roman" w:cs="Times New Roman"/>
          <w:color w:val="000000" w:themeColor="text1"/>
          <w:sz w:val="24"/>
          <w:szCs w:val="24"/>
        </w:rPr>
        <w:t xml:space="preserve">zel güvenlik hizmetleri ile ilgili diğer tüm iş ve işlemlerin yürütülmesini sağlamak, </w:t>
      </w:r>
    </w:p>
    <w:p w14:paraId="047A4C97" w14:textId="77777777" w:rsidR="006E47FB" w:rsidRDefault="006E47FB" w:rsidP="0013607D">
      <w:pPr>
        <w:spacing w:after="0" w:line="240" w:lineRule="auto"/>
        <w:jc w:val="center"/>
        <w:rPr>
          <w:rFonts w:ascii="Times New Roman" w:eastAsia="Times New Roman" w:hAnsi="Times New Roman" w:cs="Times New Roman"/>
          <w:b/>
          <w:bCs/>
          <w:sz w:val="24"/>
          <w:szCs w:val="24"/>
          <w:lang w:eastAsia="tr-TR"/>
        </w:rPr>
      </w:pPr>
    </w:p>
    <w:p w14:paraId="4FB17ABD" w14:textId="5C780C3C" w:rsidR="00FB6C28" w:rsidRPr="0013607D" w:rsidRDefault="00651C4C"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DÖRDÜNCÜ</w:t>
      </w:r>
      <w:r w:rsidR="00FB6C28" w:rsidRPr="0013607D">
        <w:rPr>
          <w:rFonts w:ascii="Times New Roman" w:eastAsia="Times New Roman" w:hAnsi="Times New Roman" w:cs="Times New Roman"/>
          <w:b/>
          <w:bCs/>
          <w:sz w:val="24"/>
          <w:szCs w:val="24"/>
          <w:lang w:eastAsia="tr-TR"/>
        </w:rPr>
        <w:t xml:space="preserve"> BÖLÜM</w:t>
      </w:r>
    </w:p>
    <w:p w14:paraId="66BE91AE" w14:textId="77777777" w:rsidR="0053751C" w:rsidRPr="0013607D" w:rsidRDefault="0053751C" w:rsidP="0013607D">
      <w:pPr>
        <w:pStyle w:val="AralkYok"/>
        <w:jc w:val="center"/>
        <w:rPr>
          <w:rFonts w:ascii="Times New Roman" w:hAnsi="Times New Roman" w:cs="Times New Roman"/>
          <w:b/>
          <w:sz w:val="24"/>
          <w:szCs w:val="24"/>
        </w:rPr>
      </w:pPr>
      <w:r w:rsidRPr="0013607D">
        <w:rPr>
          <w:rFonts w:ascii="Times New Roman" w:hAnsi="Times New Roman" w:cs="Times New Roman"/>
          <w:b/>
          <w:sz w:val="24"/>
          <w:szCs w:val="24"/>
        </w:rPr>
        <w:t>Görev ve Hizmetlerin İcrası</w:t>
      </w:r>
    </w:p>
    <w:p w14:paraId="37E7A511" w14:textId="77777777" w:rsidR="0053751C" w:rsidRPr="0013607D" w:rsidRDefault="0053751C" w:rsidP="0013607D">
      <w:pPr>
        <w:pStyle w:val="AralkYok"/>
        <w:rPr>
          <w:rFonts w:ascii="Times New Roman" w:eastAsia="Times New Roman" w:hAnsi="Times New Roman" w:cs="Times New Roman"/>
          <w:b/>
          <w:bCs/>
          <w:sz w:val="24"/>
          <w:szCs w:val="24"/>
          <w:lang w:eastAsia="tr-TR"/>
        </w:rPr>
      </w:pPr>
      <w:r w:rsidRPr="0013607D">
        <w:rPr>
          <w:rFonts w:ascii="Times New Roman" w:hAnsi="Times New Roman" w:cs="Times New Roman"/>
          <w:b/>
          <w:sz w:val="24"/>
          <w:szCs w:val="24"/>
        </w:rPr>
        <w:t>Görev ve Hizmetlerin İcrası</w:t>
      </w:r>
    </w:p>
    <w:p w14:paraId="4CB44362" w14:textId="6ADD7ADF" w:rsidR="0053751C" w:rsidRPr="0013607D" w:rsidRDefault="00C738FD" w:rsidP="0013607D">
      <w:pPr>
        <w:pStyle w:val="AralkYok"/>
        <w:jc w:val="both"/>
        <w:rPr>
          <w:rFonts w:ascii="Times New Roman" w:hAnsi="Times New Roman" w:cs="Times New Roman"/>
          <w:sz w:val="24"/>
          <w:szCs w:val="24"/>
        </w:rPr>
      </w:pPr>
      <w:r>
        <w:rPr>
          <w:rFonts w:ascii="Times New Roman" w:hAnsi="Times New Roman" w:cs="Times New Roman"/>
          <w:b/>
          <w:sz w:val="24"/>
          <w:szCs w:val="24"/>
        </w:rPr>
        <w:t>MADDE 28</w:t>
      </w:r>
      <w:r w:rsidR="0053751C" w:rsidRPr="0013607D">
        <w:rPr>
          <w:rFonts w:ascii="Times New Roman" w:hAnsi="Times New Roman" w:cs="Times New Roman"/>
          <w:b/>
          <w:sz w:val="24"/>
          <w:szCs w:val="24"/>
        </w:rPr>
        <w:t xml:space="preserve"> – (1) Görevin Kabulü:</w:t>
      </w:r>
      <w:r w:rsidR="0053751C" w:rsidRPr="0013607D">
        <w:rPr>
          <w:rFonts w:ascii="Times New Roman" w:hAnsi="Times New Roman" w:cs="Times New Roman"/>
          <w:sz w:val="24"/>
          <w:szCs w:val="24"/>
        </w:rPr>
        <w:t xml:space="preserve"> Müdürlüğe gelen evrak bilgisayara işlenip zimmet defterine kayıt edilerek ilgili birime veya memura havalesi yapılıp zimmetle verilir, </w:t>
      </w:r>
    </w:p>
    <w:p w14:paraId="3A89E802" w14:textId="77777777" w:rsidR="0053751C" w:rsidRPr="0013607D" w:rsidRDefault="001B5A2F" w:rsidP="0013607D">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(2) </w:t>
      </w:r>
      <w:r w:rsidR="0053751C" w:rsidRPr="0013607D">
        <w:rPr>
          <w:rFonts w:ascii="Times New Roman" w:hAnsi="Times New Roman" w:cs="Times New Roman"/>
          <w:b/>
          <w:sz w:val="24"/>
          <w:szCs w:val="24"/>
        </w:rPr>
        <w:t>Görevin planlanması:</w:t>
      </w:r>
      <w:r w:rsidR="0053751C" w:rsidRPr="0013607D">
        <w:rPr>
          <w:rFonts w:ascii="Times New Roman" w:hAnsi="Times New Roman" w:cs="Times New Roman"/>
          <w:sz w:val="24"/>
          <w:szCs w:val="24"/>
        </w:rPr>
        <w:t xml:space="preserve"> Zabıta Müdürlüğündeki çalışmalar, Müdür ve Birim Sorumluları tarafından düzenlenen plan içerisinde yürütülür.</w:t>
      </w:r>
    </w:p>
    <w:p w14:paraId="579673A9" w14:textId="77777777" w:rsidR="0053751C" w:rsidRDefault="0053751C" w:rsidP="0013607D">
      <w:pPr>
        <w:pStyle w:val="AralkYok"/>
        <w:jc w:val="both"/>
        <w:rPr>
          <w:rFonts w:ascii="Times New Roman" w:hAnsi="Times New Roman" w:cs="Times New Roman"/>
          <w:sz w:val="24"/>
          <w:szCs w:val="24"/>
        </w:rPr>
      </w:pPr>
      <w:r w:rsidRPr="0013607D">
        <w:rPr>
          <w:rFonts w:ascii="Times New Roman" w:hAnsi="Times New Roman" w:cs="Times New Roman"/>
          <w:b/>
          <w:sz w:val="24"/>
          <w:szCs w:val="24"/>
        </w:rPr>
        <w:t>(3) Görevin İcrası:</w:t>
      </w:r>
      <w:r w:rsidRPr="0013607D">
        <w:rPr>
          <w:rFonts w:ascii="Times New Roman" w:hAnsi="Times New Roman" w:cs="Times New Roman"/>
          <w:sz w:val="24"/>
          <w:szCs w:val="24"/>
        </w:rPr>
        <w:t xml:space="preserve"> Zabıta Müdürlüğü personeli kendilerine verilen görevleri gereken özen ve süratte hassasiyet göstererek yapmak zorundadır. </w:t>
      </w:r>
    </w:p>
    <w:p w14:paraId="41DFF98E" w14:textId="77777777" w:rsidR="004367FF" w:rsidRPr="0013607D" w:rsidRDefault="004367FF" w:rsidP="0013607D">
      <w:pPr>
        <w:pStyle w:val="AralkYok"/>
        <w:jc w:val="both"/>
        <w:rPr>
          <w:ins w:id="155" w:author="Faruk ÖZTÜRK" w:date="2023-11-28T13:43:00Z"/>
          <w:rFonts w:ascii="Times New Roman" w:hAnsi="Times New Roman" w:cs="Times New Roman"/>
          <w:sz w:val="24"/>
          <w:szCs w:val="24"/>
        </w:rPr>
      </w:pPr>
    </w:p>
    <w:p w14:paraId="5C44F098" w14:textId="77777777" w:rsidR="00AA2647" w:rsidRDefault="00AA2647" w:rsidP="0013607D">
      <w:pPr>
        <w:spacing w:after="0" w:line="240" w:lineRule="auto"/>
        <w:jc w:val="center"/>
        <w:rPr>
          <w:rFonts w:ascii="Times New Roman" w:eastAsia="Times New Roman" w:hAnsi="Times New Roman" w:cs="Times New Roman"/>
          <w:b/>
          <w:bCs/>
          <w:sz w:val="24"/>
          <w:szCs w:val="24"/>
          <w:lang w:eastAsia="tr-TR"/>
        </w:rPr>
      </w:pPr>
    </w:p>
    <w:p w14:paraId="433A02B5" w14:textId="77777777" w:rsidR="00AA2647" w:rsidRDefault="00AA2647" w:rsidP="0013607D">
      <w:pPr>
        <w:spacing w:after="0" w:line="240" w:lineRule="auto"/>
        <w:jc w:val="center"/>
        <w:rPr>
          <w:rFonts w:ascii="Times New Roman" w:eastAsia="Times New Roman" w:hAnsi="Times New Roman" w:cs="Times New Roman"/>
          <w:b/>
          <w:bCs/>
          <w:sz w:val="24"/>
          <w:szCs w:val="24"/>
          <w:lang w:eastAsia="tr-TR"/>
        </w:rPr>
      </w:pPr>
    </w:p>
    <w:p w14:paraId="61CD05A6" w14:textId="77777777" w:rsidR="00AA2647" w:rsidRDefault="00AA2647" w:rsidP="0013607D">
      <w:pPr>
        <w:spacing w:after="0" w:line="240" w:lineRule="auto"/>
        <w:jc w:val="center"/>
        <w:rPr>
          <w:rFonts w:ascii="Times New Roman" w:eastAsia="Times New Roman" w:hAnsi="Times New Roman" w:cs="Times New Roman"/>
          <w:b/>
          <w:bCs/>
          <w:sz w:val="24"/>
          <w:szCs w:val="24"/>
          <w:lang w:eastAsia="tr-TR"/>
        </w:rPr>
      </w:pPr>
    </w:p>
    <w:p w14:paraId="6A7900F3" w14:textId="77777777" w:rsidR="00AA2647" w:rsidRDefault="00AA2647" w:rsidP="0013607D">
      <w:pPr>
        <w:spacing w:after="0" w:line="240" w:lineRule="auto"/>
        <w:jc w:val="center"/>
        <w:rPr>
          <w:rFonts w:ascii="Times New Roman" w:eastAsia="Times New Roman" w:hAnsi="Times New Roman" w:cs="Times New Roman"/>
          <w:b/>
          <w:bCs/>
          <w:sz w:val="24"/>
          <w:szCs w:val="24"/>
          <w:lang w:eastAsia="tr-TR"/>
        </w:rPr>
      </w:pPr>
    </w:p>
    <w:p w14:paraId="0536636B" w14:textId="77777777" w:rsidR="00AA2647" w:rsidRDefault="00AA2647" w:rsidP="0013607D">
      <w:pPr>
        <w:spacing w:after="0" w:line="240" w:lineRule="auto"/>
        <w:jc w:val="center"/>
        <w:rPr>
          <w:rFonts w:ascii="Times New Roman" w:eastAsia="Times New Roman" w:hAnsi="Times New Roman" w:cs="Times New Roman"/>
          <w:b/>
          <w:bCs/>
          <w:sz w:val="24"/>
          <w:szCs w:val="24"/>
          <w:lang w:eastAsia="tr-TR"/>
        </w:rPr>
      </w:pPr>
    </w:p>
    <w:p w14:paraId="48758A49" w14:textId="7FF215AC" w:rsidR="0053751C" w:rsidRPr="0013607D" w:rsidRDefault="0053751C" w:rsidP="0013607D">
      <w:pPr>
        <w:spacing w:after="0" w:line="240" w:lineRule="auto"/>
        <w:jc w:val="center"/>
        <w:rPr>
          <w:rFonts w:ascii="Times New Roman" w:eastAsia="Times New Roman" w:hAnsi="Times New Roman" w:cs="Times New Roman"/>
          <w:sz w:val="24"/>
          <w:szCs w:val="24"/>
          <w:lang w:eastAsia="tr-TR"/>
        </w:rPr>
      </w:pPr>
      <w:r w:rsidRPr="0013607D">
        <w:rPr>
          <w:rFonts w:ascii="Times New Roman" w:eastAsia="Times New Roman" w:hAnsi="Times New Roman" w:cs="Times New Roman"/>
          <w:b/>
          <w:bCs/>
          <w:sz w:val="24"/>
          <w:szCs w:val="24"/>
          <w:lang w:eastAsia="tr-TR"/>
        </w:rPr>
        <w:lastRenderedPageBreak/>
        <w:t>BEŞİNCİ BÖLÜM</w:t>
      </w:r>
    </w:p>
    <w:p w14:paraId="6046FA38" w14:textId="77777777" w:rsidR="00FB6C28" w:rsidRPr="0013607D" w:rsidRDefault="00FB6C28"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İşbirliği ve Koordinasyon</w:t>
      </w:r>
    </w:p>
    <w:p w14:paraId="1DFA1F2C" w14:textId="77777777" w:rsidR="00525480" w:rsidRPr="0013607D" w:rsidRDefault="00525480"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İş birliği ve Koordinasyon</w:t>
      </w:r>
    </w:p>
    <w:p w14:paraId="1F8A92E2" w14:textId="43325B0C" w:rsidR="00525480" w:rsidRPr="0013607D" w:rsidRDefault="00C738FD" w:rsidP="0013607D">
      <w:pPr>
        <w:pStyle w:val="AralkYok"/>
        <w:jc w:val="both"/>
        <w:rPr>
          <w:rFonts w:ascii="Times New Roman" w:hAnsi="Times New Roman" w:cs="Times New Roman"/>
          <w:sz w:val="24"/>
          <w:szCs w:val="24"/>
        </w:rPr>
      </w:pPr>
      <w:r>
        <w:rPr>
          <w:rFonts w:ascii="Times New Roman" w:hAnsi="Times New Roman" w:cs="Times New Roman"/>
          <w:b/>
          <w:sz w:val="24"/>
          <w:szCs w:val="24"/>
        </w:rPr>
        <w:t>MADDE 29</w:t>
      </w:r>
      <w:r w:rsidR="00525480" w:rsidRPr="0013607D">
        <w:rPr>
          <w:rFonts w:ascii="Times New Roman" w:hAnsi="Times New Roman" w:cs="Times New Roman"/>
          <w:b/>
          <w:sz w:val="24"/>
          <w:szCs w:val="24"/>
        </w:rPr>
        <w:t xml:space="preserve"> </w:t>
      </w:r>
      <w:r w:rsidR="008D5094" w:rsidRPr="0013607D">
        <w:rPr>
          <w:rFonts w:ascii="Times New Roman" w:hAnsi="Times New Roman" w:cs="Times New Roman"/>
          <w:b/>
          <w:sz w:val="24"/>
          <w:szCs w:val="24"/>
        </w:rPr>
        <w:t xml:space="preserve">– </w:t>
      </w:r>
      <w:r w:rsidR="008D5094" w:rsidRPr="0013607D">
        <w:rPr>
          <w:rFonts w:ascii="Times New Roman" w:hAnsi="Times New Roman" w:cs="Times New Roman"/>
          <w:sz w:val="24"/>
          <w:szCs w:val="24"/>
        </w:rPr>
        <w:t>(1)</w:t>
      </w:r>
      <w:r w:rsidR="008D5094" w:rsidRPr="0013607D">
        <w:rPr>
          <w:rFonts w:ascii="Times New Roman" w:hAnsi="Times New Roman" w:cs="Times New Roman"/>
          <w:b/>
          <w:sz w:val="24"/>
          <w:szCs w:val="24"/>
        </w:rPr>
        <w:t xml:space="preserve"> </w:t>
      </w:r>
      <w:r w:rsidR="00525480" w:rsidRPr="0013607D">
        <w:rPr>
          <w:rFonts w:ascii="Times New Roman" w:hAnsi="Times New Roman" w:cs="Times New Roman"/>
          <w:sz w:val="24"/>
          <w:szCs w:val="24"/>
        </w:rPr>
        <w:t>Zabıta Müdürlüğü ile diğer birimler arasında koordinasyon Zabıta Müdürü tarafından sağlanır,</w:t>
      </w:r>
    </w:p>
    <w:p w14:paraId="2231AEE9" w14:textId="77777777" w:rsidR="00525480" w:rsidRPr="0013607D" w:rsidRDefault="008D5094"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(2) </w:t>
      </w:r>
      <w:r w:rsidR="00525480" w:rsidRPr="0013607D">
        <w:rPr>
          <w:rFonts w:ascii="Times New Roman" w:hAnsi="Times New Roman" w:cs="Times New Roman"/>
          <w:sz w:val="24"/>
          <w:szCs w:val="24"/>
        </w:rPr>
        <w:t>Müdürlük birimleri arasındaki koordinasyon için haftalık ve acil durumlarda görevle ilgili toplantılar Zabıta Müdürü ve Birim sorumluları tarafından düzenlenir,</w:t>
      </w:r>
    </w:p>
    <w:p w14:paraId="670FED12" w14:textId="77777777" w:rsidR="00525480" w:rsidRPr="0013607D" w:rsidRDefault="008D5094"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(3) </w:t>
      </w:r>
      <w:r w:rsidR="00525480" w:rsidRPr="0013607D">
        <w:rPr>
          <w:rFonts w:ascii="Times New Roman" w:hAnsi="Times New Roman" w:cs="Times New Roman"/>
          <w:sz w:val="24"/>
          <w:szCs w:val="24"/>
        </w:rPr>
        <w:t>Müdürlük koordinatörlüğünü icap ettirmeyen acil ve üst karar gerekmeyen durumlarda Birim Sorumluları kendi aralarında iş birliği yapabilirler,</w:t>
      </w:r>
    </w:p>
    <w:p w14:paraId="6906AFDE" w14:textId="77777777" w:rsidR="00525480" w:rsidRPr="0013607D" w:rsidRDefault="008D5094"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(4) </w:t>
      </w:r>
      <w:r w:rsidR="00525480" w:rsidRPr="0013607D">
        <w:rPr>
          <w:rFonts w:ascii="Times New Roman" w:hAnsi="Times New Roman" w:cs="Times New Roman"/>
          <w:sz w:val="24"/>
          <w:szCs w:val="24"/>
        </w:rPr>
        <w:t>Zabıta Birimlerinin görevlerinde personel takviyesini ve işbirliğini icap ettiren hallerde görevin durumuna göre Zabıta Müdürü ve Birim Sorumluları işbirliğini sağlar,</w:t>
      </w:r>
    </w:p>
    <w:p w14:paraId="4095B9CE" w14:textId="77777777" w:rsidR="00525480" w:rsidRPr="0013607D" w:rsidRDefault="008D5094"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(5) </w:t>
      </w:r>
      <w:r w:rsidR="00525480" w:rsidRPr="0013607D">
        <w:rPr>
          <w:rFonts w:ascii="Times New Roman" w:hAnsi="Times New Roman" w:cs="Times New Roman"/>
          <w:sz w:val="24"/>
          <w:szCs w:val="24"/>
        </w:rPr>
        <w:t>Belediye Başkanlığının koordinatörlüğünü icap ettirmeyen acil ve üst karar gerektirmeyen görevde Zabıta Müdürü belediyenin diğer müdürlükleri ile doğrudan işbirliği yapabilir,</w:t>
      </w:r>
    </w:p>
    <w:p w14:paraId="4B05EBBA" w14:textId="17A11275" w:rsidR="00525480" w:rsidRPr="0013607D" w:rsidRDefault="008D5094"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 xml:space="preserve">(6) </w:t>
      </w:r>
      <w:r w:rsidR="00525480" w:rsidRPr="0013607D">
        <w:rPr>
          <w:rFonts w:ascii="Times New Roman" w:hAnsi="Times New Roman" w:cs="Times New Roman"/>
          <w:sz w:val="24"/>
          <w:szCs w:val="24"/>
        </w:rPr>
        <w:t xml:space="preserve">Her an çökmesi muhtemel ve etrafı tehlikeye sokacak durumda olan yapılar için Zabıtanın her ünitesi doğrudan doğruya </w:t>
      </w:r>
      <w:del w:id="156" w:author="Faruk ÖZTÜRK" w:date="2023-11-28T13:43:00Z">
        <w:r w:rsidR="00272578" w:rsidRPr="0013607D">
          <w:rPr>
            <w:rFonts w:ascii="Times New Roman" w:hAnsi="Times New Roman" w:cs="Times New Roman"/>
            <w:sz w:val="24"/>
            <w:szCs w:val="24"/>
          </w:rPr>
          <w:delText xml:space="preserve">Yapı Kontrol </w:delText>
        </w:r>
        <w:r w:rsidR="00525480" w:rsidRPr="0013607D">
          <w:rPr>
            <w:rFonts w:ascii="Times New Roman" w:hAnsi="Times New Roman" w:cs="Times New Roman"/>
            <w:sz w:val="24"/>
            <w:szCs w:val="24"/>
          </w:rPr>
          <w:delText>Müdürlüğündeki</w:delText>
        </w:r>
      </w:del>
      <w:ins w:id="157" w:author="Faruk ÖZTÜRK" w:date="2023-11-28T13:43:00Z">
        <w:r w:rsidR="00E60340">
          <w:rPr>
            <w:rFonts w:ascii="Times New Roman" w:hAnsi="Times New Roman" w:cs="Times New Roman"/>
            <w:sz w:val="24"/>
            <w:szCs w:val="24"/>
          </w:rPr>
          <w:t xml:space="preserve">İmar ve Şehircilik </w:t>
        </w:r>
        <w:r w:rsidR="00525480" w:rsidRPr="0013607D">
          <w:rPr>
            <w:rFonts w:ascii="Times New Roman" w:hAnsi="Times New Roman" w:cs="Times New Roman"/>
            <w:sz w:val="24"/>
            <w:szCs w:val="24"/>
          </w:rPr>
          <w:t>Müdürlüğündeki</w:t>
        </w:r>
      </w:ins>
      <w:r w:rsidR="00525480" w:rsidRPr="0013607D">
        <w:rPr>
          <w:rFonts w:ascii="Times New Roman" w:hAnsi="Times New Roman" w:cs="Times New Roman"/>
          <w:sz w:val="24"/>
          <w:szCs w:val="24"/>
        </w:rPr>
        <w:t xml:space="preserve"> teknik elemanlara müracaat ederek, gerekli teknik elemanı acilen göreve davet eder.</w:t>
      </w:r>
    </w:p>
    <w:p w14:paraId="3D311AE2" w14:textId="77777777" w:rsidR="0053751C" w:rsidRPr="0013607D" w:rsidRDefault="0053751C"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ALTINCI BÖLÜM</w:t>
      </w:r>
    </w:p>
    <w:p w14:paraId="1FE1218D" w14:textId="77777777" w:rsidR="00C04D66" w:rsidRPr="0013607D" w:rsidRDefault="00C04D66"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Birim İçi Denetim ve Disiplin</w:t>
      </w:r>
    </w:p>
    <w:p w14:paraId="1AD0E2B6" w14:textId="77777777" w:rsidR="00C04D66" w:rsidRPr="0013607D" w:rsidRDefault="00C04D66" w:rsidP="0013607D">
      <w:pPr>
        <w:spacing w:after="0" w:line="240" w:lineRule="auto"/>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 xml:space="preserve">Birim İçi Denetim </w:t>
      </w:r>
    </w:p>
    <w:p w14:paraId="5A961457" w14:textId="0F8C5AAC" w:rsidR="00C04D66" w:rsidRPr="0013607D" w:rsidRDefault="00C04D66" w:rsidP="0013607D">
      <w:pPr>
        <w:spacing w:after="0" w:line="240" w:lineRule="auto"/>
        <w:jc w:val="both"/>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 xml:space="preserve">MADDE </w:t>
      </w:r>
      <w:r w:rsidR="00BE1865" w:rsidRPr="0013607D">
        <w:rPr>
          <w:rFonts w:ascii="Times New Roman" w:eastAsia="Times New Roman" w:hAnsi="Times New Roman" w:cs="Times New Roman"/>
          <w:b/>
          <w:bCs/>
          <w:sz w:val="24"/>
          <w:szCs w:val="24"/>
          <w:lang w:eastAsia="tr-TR"/>
        </w:rPr>
        <w:t>3</w:t>
      </w:r>
      <w:r w:rsidR="00C738FD">
        <w:rPr>
          <w:rFonts w:ascii="Times New Roman" w:eastAsia="Times New Roman" w:hAnsi="Times New Roman" w:cs="Times New Roman"/>
          <w:b/>
          <w:bCs/>
          <w:sz w:val="24"/>
          <w:szCs w:val="24"/>
          <w:lang w:eastAsia="tr-TR"/>
        </w:rPr>
        <w:t>0</w:t>
      </w:r>
      <w:r w:rsidR="009F3A4F" w:rsidRPr="0013607D">
        <w:rPr>
          <w:rFonts w:ascii="Times New Roman" w:eastAsia="Times New Roman" w:hAnsi="Times New Roman" w:cs="Times New Roman"/>
          <w:b/>
          <w:bCs/>
          <w:sz w:val="24"/>
          <w:szCs w:val="24"/>
          <w:lang w:eastAsia="tr-TR"/>
        </w:rPr>
        <w:t xml:space="preserve"> </w:t>
      </w:r>
      <w:r w:rsidRPr="0013607D">
        <w:rPr>
          <w:rFonts w:ascii="Times New Roman" w:eastAsia="Times New Roman" w:hAnsi="Times New Roman" w:cs="Times New Roman"/>
          <w:b/>
          <w:bCs/>
          <w:sz w:val="24"/>
          <w:szCs w:val="24"/>
          <w:lang w:eastAsia="tr-TR"/>
        </w:rPr>
        <w:t xml:space="preserve">- </w:t>
      </w:r>
      <w:r w:rsidRPr="0013607D">
        <w:rPr>
          <w:rFonts w:ascii="Times New Roman" w:eastAsia="Times New Roman" w:hAnsi="Times New Roman" w:cs="Times New Roman"/>
          <w:bCs/>
          <w:sz w:val="24"/>
          <w:szCs w:val="24"/>
          <w:lang w:eastAsia="tr-TR"/>
        </w:rPr>
        <w:t>(1)</w:t>
      </w:r>
      <w:r w:rsidRPr="0013607D">
        <w:rPr>
          <w:rFonts w:ascii="Times New Roman" w:eastAsia="Times New Roman" w:hAnsi="Times New Roman" w:cs="Times New Roman"/>
          <w:b/>
          <w:bCs/>
          <w:sz w:val="24"/>
          <w:szCs w:val="24"/>
          <w:lang w:eastAsia="tr-TR"/>
        </w:rPr>
        <w:t xml:space="preserve"> </w:t>
      </w:r>
      <w:r w:rsidRPr="0013607D">
        <w:rPr>
          <w:rFonts w:ascii="Times New Roman" w:hAnsi="Times New Roman" w:cs="Times New Roman"/>
          <w:sz w:val="24"/>
          <w:szCs w:val="24"/>
        </w:rPr>
        <w:t xml:space="preserve">Zabıta Müdürü 1. Disiplin Amiri olarak disiplin mevzuatı doğrultusunda tüm personelini her zaman denetleme yetkisine sahiptir, </w:t>
      </w:r>
    </w:p>
    <w:p w14:paraId="4A973E99" w14:textId="77777777" w:rsidR="00C04D66" w:rsidRPr="0013607D" w:rsidRDefault="00C04D66" w:rsidP="0013607D">
      <w:pPr>
        <w:spacing w:after="0" w:line="240" w:lineRule="auto"/>
        <w:jc w:val="both"/>
        <w:rPr>
          <w:rFonts w:ascii="Times New Roman" w:hAnsi="Times New Roman" w:cs="Times New Roman"/>
          <w:sz w:val="24"/>
          <w:szCs w:val="24"/>
        </w:rPr>
      </w:pPr>
      <w:r w:rsidRPr="0013607D">
        <w:rPr>
          <w:rFonts w:ascii="Times New Roman" w:eastAsia="Times New Roman" w:hAnsi="Times New Roman" w:cs="Times New Roman"/>
          <w:sz w:val="24"/>
          <w:szCs w:val="24"/>
          <w:lang w:eastAsia="tr-TR"/>
        </w:rPr>
        <w:t xml:space="preserve">(2) Zabıta Müdürlüğü Birimlerinin çalışmaları; </w:t>
      </w:r>
      <w:r w:rsidRPr="0013607D">
        <w:rPr>
          <w:rFonts w:ascii="Times New Roman" w:hAnsi="Times New Roman" w:cs="Times New Roman"/>
          <w:sz w:val="24"/>
          <w:szCs w:val="24"/>
        </w:rPr>
        <w:t>Zabıta Müdürü ve Birim Sorumluları tarafından, belirli ya da belirsiz gün ve saatlerde teftiş edilir,</w:t>
      </w:r>
    </w:p>
    <w:p w14:paraId="27494A20" w14:textId="77777777" w:rsidR="00C04D66" w:rsidRPr="0013607D" w:rsidRDefault="00C04D66"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(3) Birim Sorumluları, kendi bünyesindeki birimleri daima denetim altında tutar, herhangi bir olumsuzluğun tespiti halinde gerekli tedbirleri alır ve düzenlemeyi sağlar,</w:t>
      </w:r>
    </w:p>
    <w:p w14:paraId="41AD7F99" w14:textId="77777777" w:rsidR="00C04D66" w:rsidRPr="0013607D" w:rsidRDefault="00C04D66" w:rsidP="0013607D">
      <w:pPr>
        <w:pStyle w:val="AralkYok"/>
        <w:jc w:val="both"/>
        <w:rPr>
          <w:rFonts w:ascii="Times New Roman" w:hAnsi="Times New Roman" w:cs="Times New Roman"/>
          <w:sz w:val="24"/>
          <w:szCs w:val="24"/>
        </w:rPr>
      </w:pPr>
      <w:r w:rsidRPr="0013607D">
        <w:rPr>
          <w:rFonts w:ascii="Times New Roman" w:hAnsi="Times New Roman" w:cs="Times New Roman"/>
          <w:sz w:val="24"/>
          <w:szCs w:val="24"/>
        </w:rPr>
        <w:t>(4) Birim Sorumluları; görevin ifası, yetki ve sorumlulukların kullanılması, genel işleyiş ve disiplin, kılık kıyafet ve mesaiye geliş-gidiş yönlerinden maiyetindeki personeli denetleme yetkisine sahiptir.</w:t>
      </w:r>
    </w:p>
    <w:p w14:paraId="3804DF7B" w14:textId="77777777" w:rsidR="00C04D66" w:rsidRPr="0013607D" w:rsidRDefault="00C04D66" w:rsidP="0013607D">
      <w:pPr>
        <w:spacing w:after="0" w:line="240" w:lineRule="auto"/>
        <w:jc w:val="both"/>
        <w:rPr>
          <w:rFonts w:ascii="Times New Roman" w:eastAsia="Times New Roman" w:hAnsi="Times New Roman" w:cs="Times New Roman"/>
          <w:sz w:val="24"/>
          <w:szCs w:val="24"/>
          <w:lang w:eastAsia="tr-TR"/>
        </w:rPr>
      </w:pPr>
      <w:r w:rsidRPr="0013607D">
        <w:rPr>
          <w:rFonts w:ascii="Times New Roman" w:eastAsia="Times New Roman" w:hAnsi="Times New Roman" w:cs="Times New Roman"/>
          <w:b/>
          <w:bCs/>
          <w:sz w:val="24"/>
          <w:szCs w:val="24"/>
          <w:lang w:eastAsia="tr-TR"/>
        </w:rPr>
        <w:t>Disiplin Cezaları</w:t>
      </w:r>
    </w:p>
    <w:p w14:paraId="2DFE55CA" w14:textId="072FA449" w:rsidR="00C04D66" w:rsidRPr="0013607D" w:rsidRDefault="00BE1865" w:rsidP="0013607D">
      <w:pPr>
        <w:spacing w:after="0" w:line="240" w:lineRule="auto"/>
        <w:jc w:val="both"/>
        <w:rPr>
          <w:rFonts w:ascii="Times New Roman" w:eastAsia="Times New Roman" w:hAnsi="Times New Roman" w:cs="Times New Roman"/>
          <w:sz w:val="24"/>
          <w:szCs w:val="24"/>
          <w:lang w:eastAsia="tr-TR"/>
        </w:rPr>
      </w:pPr>
      <w:r w:rsidRPr="0013607D">
        <w:rPr>
          <w:rFonts w:ascii="Times New Roman" w:eastAsia="Times New Roman" w:hAnsi="Times New Roman" w:cs="Times New Roman"/>
          <w:b/>
          <w:bCs/>
          <w:sz w:val="24"/>
          <w:szCs w:val="24"/>
          <w:lang w:eastAsia="tr-TR"/>
        </w:rPr>
        <w:t>MADDE 3</w:t>
      </w:r>
      <w:r w:rsidR="00C738FD">
        <w:rPr>
          <w:rFonts w:ascii="Times New Roman" w:eastAsia="Times New Roman" w:hAnsi="Times New Roman" w:cs="Times New Roman"/>
          <w:b/>
          <w:bCs/>
          <w:sz w:val="24"/>
          <w:szCs w:val="24"/>
          <w:lang w:eastAsia="tr-TR"/>
        </w:rPr>
        <w:t>1</w:t>
      </w:r>
      <w:r w:rsidR="00C04D66" w:rsidRPr="0013607D">
        <w:rPr>
          <w:rFonts w:ascii="Times New Roman" w:eastAsia="Times New Roman" w:hAnsi="Times New Roman" w:cs="Times New Roman"/>
          <w:b/>
          <w:bCs/>
          <w:sz w:val="24"/>
          <w:szCs w:val="24"/>
          <w:lang w:eastAsia="tr-TR"/>
        </w:rPr>
        <w:t xml:space="preserve"> –</w:t>
      </w:r>
      <w:r w:rsidR="00C04D66" w:rsidRPr="0013607D">
        <w:rPr>
          <w:rFonts w:ascii="Times New Roman" w:eastAsia="Times New Roman" w:hAnsi="Times New Roman" w:cs="Times New Roman"/>
          <w:sz w:val="24"/>
          <w:szCs w:val="24"/>
          <w:lang w:eastAsia="tr-TR"/>
        </w:rPr>
        <w:t xml:space="preserve"> (1) Disiplin suçuna rastlanıldığında suçu işleyenlerin anında </w:t>
      </w:r>
      <w:r w:rsidR="002455A4">
        <w:rPr>
          <w:rFonts w:ascii="Times New Roman" w:eastAsia="Times New Roman" w:hAnsi="Times New Roman" w:cs="Times New Roman"/>
          <w:sz w:val="24"/>
          <w:szCs w:val="24"/>
          <w:lang w:eastAsia="tr-TR"/>
        </w:rPr>
        <w:t>tespiti yapılır, Zabıta Müdürü</w:t>
      </w:r>
      <w:r w:rsidR="00C04D66" w:rsidRPr="0013607D">
        <w:rPr>
          <w:rFonts w:ascii="Times New Roman" w:eastAsia="Times New Roman" w:hAnsi="Times New Roman" w:cs="Times New Roman"/>
          <w:sz w:val="24"/>
          <w:szCs w:val="24"/>
          <w:lang w:eastAsia="tr-TR"/>
        </w:rPr>
        <w:t>ne tutanakla raporlanır,</w:t>
      </w:r>
    </w:p>
    <w:p w14:paraId="112DF3A3" w14:textId="77777777" w:rsidR="00C04D66" w:rsidRDefault="007C3C37" w:rsidP="0013607D">
      <w:pPr>
        <w:spacing w:after="0" w:line="240" w:lineRule="auto"/>
        <w:jc w:val="both"/>
        <w:rPr>
          <w:rFonts w:ascii="Times New Roman" w:eastAsia="Times New Roman" w:hAnsi="Times New Roman" w:cs="Times New Roman"/>
          <w:sz w:val="24"/>
          <w:szCs w:val="24"/>
          <w:lang w:eastAsia="tr-TR"/>
        </w:rPr>
      </w:pPr>
      <w:r w:rsidRPr="0013607D">
        <w:rPr>
          <w:rFonts w:ascii="Times New Roman" w:eastAsia="Times New Roman" w:hAnsi="Times New Roman" w:cs="Times New Roman"/>
          <w:sz w:val="24"/>
          <w:szCs w:val="24"/>
          <w:lang w:eastAsia="tr-TR"/>
        </w:rPr>
        <w:t xml:space="preserve">(2) </w:t>
      </w:r>
      <w:r w:rsidR="00C04D66" w:rsidRPr="0013607D">
        <w:rPr>
          <w:rFonts w:ascii="Times New Roman" w:eastAsia="Times New Roman" w:hAnsi="Times New Roman" w:cs="Times New Roman"/>
          <w:sz w:val="24"/>
          <w:szCs w:val="24"/>
          <w:lang w:eastAsia="tr-TR"/>
        </w:rPr>
        <w:t xml:space="preserve">Zabıta Müdürlüğü emrinde görev yapan personellere uygulanacak disiplin cezaları, personelin bağlı bulunduğu Kanun ve mevzuatlarda belirtilen ceza hükümlerine tabidir. </w:t>
      </w:r>
    </w:p>
    <w:p w14:paraId="2AE8721B" w14:textId="77777777" w:rsidR="004367FF" w:rsidRPr="0013607D" w:rsidRDefault="004367FF" w:rsidP="0013607D">
      <w:pPr>
        <w:spacing w:after="0" w:line="240" w:lineRule="auto"/>
        <w:jc w:val="both"/>
        <w:rPr>
          <w:ins w:id="158" w:author="Faruk ÖZTÜRK" w:date="2023-11-28T13:43:00Z"/>
          <w:rFonts w:ascii="Times New Roman" w:eastAsia="Times New Roman" w:hAnsi="Times New Roman" w:cs="Times New Roman"/>
          <w:sz w:val="24"/>
          <w:szCs w:val="24"/>
          <w:lang w:eastAsia="tr-TR"/>
        </w:rPr>
      </w:pPr>
    </w:p>
    <w:p w14:paraId="326E50FF" w14:textId="77777777" w:rsidR="00C715FC" w:rsidRPr="0013607D" w:rsidRDefault="00C715FC"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YEDİNCİ BÖLÜM</w:t>
      </w:r>
    </w:p>
    <w:p w14:paraId="4D2622A6" w14:textId="77777777" w:rsidR="00C715FC" w:rsidRPr="0013607D" w:rsidRDefault="00C715FC" w:rsidP="0013607D">
      <w:pPr>
        <w:spacing w:after="0" w:line="240" w:lineRule="auto"/>
        <w:jc w:val="center"/>
        <w:rPr>
          <w:rFonts w:ascii="Times New Roman" w:eastAsia="Times New Roman" w:hAnsi="Times New Roman" w:cs="Times New Roman"/>
          <w:b/>
          <w:bCs/>
          <w:sz w:val="24"/>
          <w:szCs w:val="24"/>
          <w:lang w:eastAsia="tr-TR"/>
        </w:rPr>
      </w:pPr>
      <w:r w:rsidRPr="0013607D">
        <w:rPr>
          <w:rFonts w:ascii="Times New Roman" w:eastAsia="Times New Roman" w:hAnsi="Times New Roman" w:cs="Times New Roman"/>
          <w:b/>
          <w:bCs/>
          <w:sz w:val="24"/>
          <w:szCs w:val="24"/>
          <w:lang w:eastAsia="tr-TR"/>
        </w:rPr>
        <w:t>Çeşitli ve Son Hükümler</w:t>
      </w:r>
    </w:p>
    <w:p w14:paraId="4B0C163E" w14:textId="77777777" w:rsidR="00C715FC" w:rsidRPr="0013607D" w:rsidRDefault="00C715FC" w:rsidP="0013607D">
      <w:pPr>
        <w:spacing w:after="0" w:line="240" w:lineRule="auto"/>
        <w:jc w:val="both"/>
        <w:rPr>
          <w:rFonts w:ascii="Times New Roman" w:eastAsia="Times New Roman" w:hAnsi="Times New Roman" w:cs="Times New Roman"/>
          <w:b/>
          <w:bCs/>
          <w:sz w:val="24"/>
          <w:szCs w:val="24"/>
          <w:lang w:eastAsia="tr-TR"/>
        </w:rPr>
      </w:pPr>
    </w:p>
    <w:p w14:paraId="29BE1D7E" w14:textId="77777777" w:rsidR="00420C75" w:rsidRPr="0013607D" w:rsidRDefault="00420C75" w:rsidP="0013607D">
      <w:pPr>
        <w:spacing w:after="0" w:line="240" w:lineRule="auto"/>
        <w:jc w:val="both"/>
        <w:rPr>
          <w:rFonts w:ascii="Times New Roman" w:eastAsia="Times New Roman" w:hAnsi="Times New Roman" w:cs="Times New Roman"/>
          <w:b/>
          <w:color w:val="000000" w:themeColor="text1"/>
          <w:sz w:val="24"/>
          <w:szCs w:val="24"/>
          <w:lang w:eastAsia="tr-TR"/>
        </w:rPr>
      </w:pPr>
      <w:r w:rsidRPr="0013607D">
        <w:rPr>
          <w:rFonts w:ascii="Times New Roman" w:eastAsia="Times New Roman" w:hAnsi="Times New Roman" w:cs="Times New Roman"/>
          <w:b/>
          <w:color w:val="000000" w:themeColor="text1"/>
          <w:sz w:val="24"/>
          <w:szCs w:val="24"/>
          <w:lang w:eastAsia="tr-TR"/>
        </w:rPr>
        <w:t>Yönetmelikte Hüküm Bulunmayan Haller</w:t>
      </w:r>
    </w:p>
    <w:p w14:paraId="7D7E43DC" w14:textId="0FD16EA4" w:rsidR="00420C75" w:rsidRPr="0013607D" w:rsidRDefault="00BE1865" w:rsidP="0013607D">
      <w:pPr>
        <w:spacing w:after="0" w:line="240" w:lineRule="auto"/>
        <w:jc w:val="both"/>
        <w:rPr>
          <w:rFonts w:ascii="Times New Roman" w:eastAsia="Times New Roman" w:hAnsi="Times New Roman" w:cs="Times New Roman"/>
          <w:color w:val="000000" w:themeColor="text1"/>
          <w:sz w:val="24"/>
          <w:szCs w:val="24"/>
          <w:lang w:eastAsia="tr-TR"/>
        </w:rPr>
      </w:pPr>
      <w:r w:rsidRPr="0013607D">
        <w:rPr>
          <w:rFonts w:ascii="Times New Roman" w:eastAsia="Times New Roman" w:hAnsi="Times New Roman" w:cs="Times New Roman"/>
          <w:b/>
          <w:color w:val="000000" w:themeColor="text1"/>
          <w:sz w:val="24"/>
          <w:szCs w:val="24"/>
          <w:lang w:eastAsia="tr-TR"/>
        </w:rPr>
        <w:t>MADDE 3</w:t>
      </w:r>
      <w:r w:rsidR="00C738FD">
        <w:rPr>
          <w:rFonts w:ascii="Times New Roman" w:eastAsia="Times New Roman" w:hAnsi="Times New Roman" w:cs="Times New Roman"/>
          <w:b/>
          <w:color w:val="000000" w:themeColor="text1"/>
          <w:sz w:val="24"/>
          <w:szCs w:val="24"/>
          <w:lang w:eastAsia="tr-TR"/>
        </w:rPr>
        <w:t>2</w:t>
      </w:r>
      <w:r w:rsidR="00420C75" w:rsidRPr="0013607D">
        <w:rPr>
          <w:rFonts w:ascii="Times New Roman" w:eastAsia="Times New Roman" w:hAnsi="Times New Roman" w:cs="Times New Roman"/>
          <w:b/>
          <w:color w:val="000000" w:themeColor="text1"/>
          <w:sz w:val="24"/>
          <w:szCs w:val="24"/>
          <w:lang w:eastAsia="tr-TR"/>
        </w:rPr>
        <w:t xml:space="preserve"> -</w:t>
      </w:r>
      <w:r w:rsidR="00420C75" w:rsidRPr="0013607D">
        <w:rPr>
          <w:rFonts w:ascii="Times New Roman" w:eastAsia="Times New Roman" w:hAnsi="Times New Roman" w:cs="Times New Roman"/>
          <w:color w:val="000000" w:themeColor="text1"/>
          <w:sz w:val="24"/>
          <w:szCs w:val="24"/>
          <w:lang w:eastAsia="tr-TR"/>
        </w:rPr>
        <w:t xml:space="preserve"> İşbu yönetmelikte hüküm bulunmayan hallerde genel mevzuat hükümleri uygulanır.</w:t>
      </w:r>
    </w:p>
    <w:p w14:paraId="6FFE4DFF" w14:textId="77777777" w:rsidR="00420C75" w:rsidRPr="0013607D" w:rsidRDefault="00443187"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Yürürlük</w:t>
      </w:r>
    </w:p>
    <w:p w14:paraId="0A03323E" w14:textId="5E303556" w:rsidR="004B5793" w:rsidRPr="0013607D" w:rsidRDefault="00C715FC" w:rsidP="0013607D">
      <w:pPr>
        <w:pStyle w:val="AralkYok"/>
        <w:jc w:val="both"/>
        <w:rPr>
          <w:rFonts w:ascii="Times New Roman" w:hAnsi="Times New Roman" w:cs="Times New Roman"/>
          <w:sz w:val="24"/>
          <w:szCs w:val="24"/>
        </w:rPr>
      </w:pPr>
      <w:r w:rsidRPr="0013607D">
        <w:rPr>
          <w:rFonts w:ascii="Times New Roman" w:hAnsi="Times New Roman" w:cs="Times New Roman"/>
          <w:b/>
          <w:color w:val="000000" w:themeColor="text1"/>
          <w:sz w:val="24"/>
          <w:szCs w:val="24"/>
        </w:rPr>
        <w:t>MADDE 3</w:t>
      </w:r>
      <w:r w:rsidR="00C738FD">
        <w:rPr>
          <w:rFonts w:ascii="Times New Roman" w:hAnsi="Times New Roman" w:cs="Times New Roman"/>
          <w:b/>
          <w:color w:val="000000" w:themeColor="text1"/>
          <w:sz w:val="24"/>
          <w:szCs w:val="24"/>
        </w:rPr>
        <w:t>3</w:t>
      </w:r>
      <w:r w:rsidR="004B5793" w:rsidRPr="0013607D">
        <w:rPr>
          <w:rFonts w:ascii="Times New Roman" w:hAnsi="Times New Roman" w:cs="Times New Roman"/>
          <w:b/>
          <w:color w:val="000000" w:themeColor="text1"/>
          <w:sz w:val="24"/>
          <w:szCs w:val="24"/>
        </w:rPr>
        <w:t xml:space="preserve"> -</w:t>
      </w:r>
      <w:r w:rsidR="004B5793" w:rsidRPr="0013607D">
        <w:rPr>
          <w:rFonts w:ascii="Times New Roman" w:hAnsi="Times New Roman" w:cs="Times New Roman"/>
          <w:color w:val="000000" w:themeColor="text1"/>
          <w:sz w:val="24"/>
          <w:szCs w:val="24"/>
        </w:rPr>
        <w:t xml:space="preserve"> </w:t>
      </w:r>
      <w:r w:rsidR="004B5793" w:rsidRPr="0013607D">
        <w:rPr>
          <w:rFonts w:ascii="Times New Roman" w:hAnsi="Times New Roman" w:cs="Times New Roman"/>
          <w:sz w:val="24"/>
          <w:szCs w:val="24"/>
        </w:rPr>
        <w:t xml:space="preserve">Bu Yönetmelik, Başakşehir Belediye Meclisi tarafından kabulü </w:t>
      </w:r>
      <w:r w:rsidR="00BE62C2">
        <w:rPr>
          <w:rFonts w:ascii="Times New Roman" w:hAnsi="Times New Roman" w:cs="Times New Roman"/>
          <w:sz w:val="24"/>
          <w:szCs w:val="24"/>
        </w:rPr>
        <w:t xml:space="preserve">ile </w:t>
      </w:r>
      <w:r w:rsidR="004B5793" w:rsidRPr="0013607D">
        <w:rPr>
          <w:rFonts w:ascii="Times New Roman" w:hAnsi="Times New Roman" w:cs="Times New Roman"/>
          <w:sz w:val="24"/>
          <w:szCs w:val="24"/>
        </w:rPr>
        <w:t>yürürlüğe girer.</w:t>
      </w:r>
    </w:p>
    <w:p w14:paraId="37AB18B7" w14:textId="77777777" w:rsidR="00520124" w:rsidRPr="0013607D" w:rsidRDefault="004B5793" w:rsidP="0013607D">
      <w:pPr>
        <w:pStyle w:val="AralkYok"/>
        <w:jc w:val="both"/>
        <w:rPr>
          <w:rFonts w:ascii="Times New Roman" w:hAnsi="Times New Roman" w:cs="Times New Roman"/>
          <w:b/>
          <w:sz w:val="24"/>
          <w:szCs w:val="24"/>
        </w:rPr>
      </w:pPr>
      <w:r w:rsidRPr="0013607D">
        <w:rPr>
          <w:rFonts w:ascii="Times New Roman" w:hAnsi="Times New Roman" w:cs="Times New Roman"/>
          <w:b/>
          <w:sz w:val="24"/>
          <w:szCs w:val="24"/>
        </w:rPr>
        <w:t>Yürütme</w:t>
      </w:r>
    </w:p>
    <w:p w14:paraId="39DFF40E" w14:textId="32007516" w:rsidR="00D5729C" w:rsidRPr="0013607D" w:rsidRDefault="0092151C" w:rsidP="0013607D">
      <w:pPr>
        <w:pStyle w:val="AralkYok"/>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3</w:t>
      </w:r>
      <w:r w:rsidR="00C738FD">
        <w:rPr>
          <w:rFonts w:ascii="Times New Roman" w:hAnsi="Times New Roman" w:cs="Times New Roman"/>
          <w:b/>
          <w:color w:val="000000" w:themeColor="text1"/>
          <w:sz w:val="24"/>
          <w:szCs w:val="24"/>
        </w:rPr>
        <w:t>4</w:t>
      </w:r>
      <w:bookmarkStart w:id="159" w:name="_GoBack"/>
      <w:bookmarkEnd w:id="159"/>
      <w:r w:rsidR="004B5793" w:rsidRPr="0013607D">
        <w:rPr>
          <w:rFonts w:ascii="Times New Roman" w:hAnsi="Times New Roman" w:cs="Times New Roman"/>
          <w:b/>
          <w:color w:val="000000" w:themeColor="text1"/>
          <w:sz w:val="24"/>
          <w:szCs w:val="24"/>
        </w:rPr>
        <w:t>-</w:t>
      </w:r>
      <w:r w:rsidR="004B5793" w:rsidRPr="0013607D">
        <w:rPr>
          <w:rFonts w:ascii="Times New Roman" w:hAnsi="Times New Roman" w:cs="Times New Roman"/>
          <w:color w:val="000000" w:themeColor="text1"/>
          <w:sz w:val="24"/>
          <w:szCs w:val="24"/>
        </w:rPr>
        <w:t xml:space="preserve"> </w:t>
      </w:r>
      <w:r w:rsidR="004B5793" w:rsidRPr="0013607D">
        <w:rPr>
          <w:rFonts w:ascii="Times New Roman" w:hAnsi="Times New Roman" w:cs="Times New Roman"/>
          <w:sz w:val="24"/>
          <w:szCs w:val="24"/>
        </w:rPr>
        <w:t>Bu Yönetmelik hükümlerini Belediye Başkanı yürütür.</w:t>
      </w:r>
    </w:p>
    <w:sectPr w:rsidR="00D5729C" w:rsidRPr="0013607D" w:rsidSect="0013607D">
      <w:headerReference w:type="default" r:id="rId8"/>
      <w:footerReference w:type="default" r:id="rId9"/>
      <w:pgSz w:w="11906" w:h="16838"/>
      <w:pgMar w:top="709" w:right="1134" w:bottom="1134" w:left="1134"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4020" w14:textId="77777777" w:rsidR="00B1358D" w:rsidRDefault="00B1358D" w:rsidP="002E3FEA">
      <w:pPr>
        <w:spacing w:after="0" w:line="240" w:lineRule="auto"/>
      </w:pPr>
      <w:r>
        <w:separator/>
      </w:r>
    </w:p>
  </w:endnote>
  <w:endnote w:type="continuationSeparator" w:id="0">
    <w:p w14:paraId="50CB3647" w14:textId="77777777" w:rsidR="00B1358D" w:rsidRDefault="00B1358D" w:rsidP="002E3FEA">
      <w:pPr>
        <w:spacing w:after="0" w:line="240" w:lineRule="auto"/>
      </w:pPr>
      <w:r>
        <w:continuationSeparator/>
      </w:r>
    </w:p>
  </w:endnote>
  <w:endnote w:type="continuationNotice" w:id="1">
    <w:p w14:paraId="3002E363" w14:textId="77777777" w:rsidR="00B1358D" w:rsidRDefault="00B13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59046"/>
      <w:docPartObj>
        <w:docPartGallery w:val="Page Numbers (Bottom of Page)"/>
        <w:docPartUnique/>
      </w:docPartObj>
    </w:sdtPr>
    <w:sdtEndPr/>
    <w:sdtContent>
      <w:sdt>
        <w:sdtPr>
          <w:id w:val="1728636285"/>
          <w:docPartObj>
            <w:docPartGallery w:val="Page Numbers (Top of Page)"/>
            <w:docPartUnique/>
          </w:docPartObj>
        </w:sdtPr>
        <w:sdtEndPr/>
        <w:sdtContent>
          <w:p w14:paraId="5FA2932D" w14:textId="44DA7687" w:rsidR="00786180" w:rsidRDefault="0078618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C738FD">
              <w:rPr>
                <w:b/>
                <w:bCs/>
                <w:noProof/>
              </w:rPr>
              <w:t>16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738FD">
              <w:rPr>
                <w:b/>
                <w:bCs/>
                <w:noProof/>
              </w:rPr>
              <w:t>16</w:t>
            </w:r>
            <w:r>
              <w:rPr>
                <w:b/>
                <w:bCs/>
                <w:sz w:val="24"/>
                <w:szCs w:val="24"/>
              </w:rPr>
              <w:fldChar w:fldCharType="end"/>
            </w:r>
          </w:p>
        </w:sdtContent>
      </w:sdt>
    </w:sdtContent>
  </w:sdt>
  <w:p w14:paraId="7AF51A3C" w14:textId="77777777" w:rsidR="00786180" w:rsidRDefault="007861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1B1A" w14:textId="77777777" w:rsidR="00B1358D" w:rsidRDefault="00B1358D" w:rsidP="002E3FEA">
      <w:pPr>
        <w:spacing w:after="0" w:line="240" w:lineRule="auto"/>
      </w:pPr>
      <w:r>
        <w:separator/>
      </w:r>
    </w:p>
  </w:footnote>
  <w:footnote w:type="continuationSeparator" w:id="0">
    <w:p w14:paraId="529C119C" w14:textId="77777777" w:rsidR="00B1358D" w:rsidRDefault="00B1358D" w:rsidP="002E3FEA">
      <w:pPr>
        <w:spacing w:after="0" w:line="240" w:lineRule="auto"/>
      </w:pPr>
      <w:r>
        <w:continuationSeparator/>
      </w:r>
    </w:p>
  </w:footnote>
  <w:footnote w:type="continuationNotice" w:id="1">
    <w:p w14:paraId="1FE9F100" w14:textId="77777777" w:rsidR="00B1358D" w:rsidRDefault="00B13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C6C1" w14:textId="77777777" w:rsidR="00786180" w:rsidRDefault="007861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F93"/>
    <w:multiLevelType w:val="hybridMultilevel"/>
    <w:tmpl w:val="61D45F5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74E5910"/>
    <w:multiLevelType w:val="hybridMultilevel"/>
    <w:tmpl w:val="5AEA5CC0"/>
    <w:lvl w:ilvl="0" w:tplc="041F0017">
      <w:start w:val="1"/>
      <w:numFmt w:val="lowerLetter"/>
      <w:lvlText w:val="%1)"/>
      <w:lvlJc w:val="left"/>
      <w:pPr>
        <w:ind w:left="720" w:hanging="360"/>
      </w:pPr>
    </w:lvl>
    <w:lvl w:ilvl="1" w:tplc="C500314A">
      <w:start w:val="1"/>
      <mc:AlternateContent>
        <mc:Choice Requires="w14">
          <w:numFmt w:val="custom" w:format="a, ç, ĝ, ..."/>
        </mc:Choice>
        <mc:Fallback>
          <w:numFmt w:val="decimal"/>
        </mc:Fallback>
      </mc:AlternateContent>
      <w:lvlText w:val="%2)"/>
      <w:lvlJc w:val="left"/>
      <w:pPr>
        <w:ind w:left="36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1C4B4F"/>
    <w:multiLevelType w:val="hybridMultilevel"/>
    <w:tmpl w:val="9B80EEB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C32E9B"/>
    <w:multiLevelType w:val="hybridMultilevel"/>
    <w:tmpl w:val="1ACA359E"/>
    <w:lvl w:ilvl="0" w:tplc="7264CC0E">
      <w:start w:val="1"/>
      <mc:AlternateContent>
        <mc:Choice Requires="w14">
          <w:numFmt w:val="custom" w:format="a, ç, ĝ, ..."/>
        </mc:Choice>
        <mc:Fallback>
          <w:numFmt w:val="decimal"/>
        </mc:Fallback>
      </mc:AlternateContent>
      <w:lvlText w:val="%1)"/>
      <w:lvlJc w:val="left"/>
      <w:pPr>
        <w:ind w:left="360" w:hanging="360"/>
      </w:pPr>
      <w:rPr>
        <w:rFonts w:hint="default"/>
        <w:b w:val="0"/>
        <w:color w:val="000000" w:themeColor="text1"/>
      </w:rPr>
    </w:lvl>
    <w:lvl w:ilvl="1" w:tplc="041F0019" w:tentative="1">
      <w:start w:val="1"/>
      <w:numFmt w:val="lowerLetter"/>
      <w:lvlText w:val="%2."/>
      <w:lvlJc w:val="left"/>
      <w:pPr>
        <w:ind w:left="795" w:hanging="360"/>
      </w:pPr>
    </w:lvl>
    <w:lvl w:ilvl="2" w:tplc="041F001B" w:tentative="1">
      <w:start w:val="1"/>
      <w:numFmt w:val="lowerRoman"/>
      <w:lvlText w:val="%3."/>
      <w:lvlJc w:val="right"/>
      <w:pPr>
        <w:ind w:left="1515" w:hanging="180"/>
      </w:pPr>
    </w:lvl>
    <w:lvl w:ilvl="3" w:tplc="041F000F" w:tentative="1">
      <w:start w:val="1"/>
      <w:numFmt w:val="decimal"/>
      <w:lvlText w:val="%4."/>
      <w:lvlJc w:val="left"/>
      <w:pPr>
        <w:ind w:left="2235" w:hanging="360"/>
      </w:pPr>
    </w:lvl>
    <w:lvl w:ilvl="4" w:tplc="041F0019" w:tentative="1">
      <w:start w:val="1"/>
      <w:numFmt w:val="lowerLetter"/>
      <w:lvlText w:val="%5."/>
      <w:lvlJc w:val="left"/>
      <w:pPr>
        <w:ind w:left="2955" w:hanging="360"/>
      </w:pPr>
    </w:lvl>
    <w:lvl w:ilvl="5" w:tplc="041F001B" w:tentative="1">
      <w:start w:val="1"/>
      <w:numFmt w:val="lowerRoman"/>
      <w:lvlText w:val="%6."/>
      <w:lvlJc w:val="right"/>
      <w:pPr>
        <w:ind w:left="3675" w:hanging="180"/>
      </w:pPr>
    </w:lvl>
    <w:lvl w:ilvl="6" w:tplc="041F000F" w:tentative="1">
      <w:start w:val="1"/>
      <w:numFmt w:val="decimal"/>
      <w:lvlText w:val="%7."/>
      <w:lvlJc w:val="left"/>
      <w:pPr>
        <w:ind w:left="4395" w:hanging="360"/>
      </w:pPr>
    </w:lvl>
    <w:lvl w:ilvl="7" w:tplc="041F0019" w:tentative="1">
      <w:start w:val="1"/>
      <w:numFmt w:val="lowerLetter"/>
      <w:lvlText w:val="%8."/>
      <w:lvlJc w:val="left"/>
      <w:pPr>
        <w:ind w:left="5115" w:hanging="360"/>
      </w:pPr>
    </w:lvl>
    <w:lvl w:ilvl="8" w:tplc="041F001B" w:tentative="1">
      <w:start w:val="1"/>
      <w:numFmt w:val="lowerRoman"/>
      <w:lvlText w:val="%9."/>
      <w:lvlJc w:val="right"/>
      <w:pPr>
        <w:ind w:left="5835" w:hanging="180"/>
      </w:pPr>
    </w:lvl>
  </w:abstractNum>
  <w:abstractNum w:abstractNumId="4" w15:restartNumberingAfterBreak="0">
    <w:nsid w:val="0DC26F4C"/>
    <w:multiLevelType w:val="hybridMultilevel"/>
    <w:tmpl w:val="F842BF6E"/>
    <w:lvl w:ilvl="0" w:tplc="041F0011">
      <w:start w:val="1"/>
      <w:numFmt w:val="decimal"/>
      <w:lvlText w:val="%1)"/>
      <w:lvlJc w:val="left"/>
      <w:pPr>
        <w:ind w:left="360"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198240C6"/>
    <w:multiLevelType w:val="hybridMultilevel"/>
    <w:tmpl w:val="F94EC6F0"/>
    <w:lvl w:ilvl="0" w:tplc="4D04E6B2">
      <w:start w:val="1"/>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C923930"/>
    <w:multiLevelType w:val="hybridMultilevel"/>
    <w:tmpl w:val="4232FC36"/>
    <w:lvl w:ilvl="0" w:tplc="5E405356">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7145BEF"/>
    <w:multiLevelType w:val="hybridMultilevel"/>
    <w:tmpl w:val="3288D35A"/>
    <w:lvl w:ilvl="0" w:tplc="19BCC64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0265A09"/>
    <w:multiLevelType w:val="hybridMultilevel"/>
    <w:tmpl w:val="201E84CA"/>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F83330"/>
    <w:multiLevelType w:val="hybridMultilevel"/>
    <w:tmpl w:val="19508354"/>
    <w:lvl w:ilvl="0" w:tplc="D28253B8">
      <w:start w:val="3"/>
      <w:numFmt w:val="upp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B56991"/>
    <w:multiLevelType w:val="hybridMultilevel"/>
    <w:tmpl w:val="856E6958"/>
    <w:lvl w:ilvl="0" w:tplc="66B47AC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1" w15:restartNumberingAfterBreak="0">
    <w:nsid w:val="3EF155C1"/>
    <w:multiLevelType w:val="hybridMultilevel"/>
    <w:tmpl w:val="1A7C86A2"/>
    <w:lvl w:ilvl="0" w:tplc="6D76B032">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564297"/>
    <w:multiLevelType w:val="hybridMultilevel"/>
    <w:tmpl w:val="0ABACBB8"/>
    <w:lvl w:ilvl="0" w:tplc="0644BA9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A4D439A"/>
    <w:multiLevelType w:val="hybridMultilevel"/>
    <w:tmpl w:val="1BD63D70"/>
    <w:lvl w:ilvl="0" w:tplc="4D04E6B2">
      <w:start w:val="1"/>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030745"/>
    <w:multiLevelType w:val="hybridMultilevel"/>
    <w:tmpl w:val="99B06AE8"/>
    <w:lvl w:ilvl="0" w:tplc="DB504F5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F065DE1"/>
    <w:multiLevelType w:val="hybridMultilevel"/>
    <w:tmpl w:val="1CD20024"/>
    <w:lvl w:ilvl="0" w:tplc="CEECC996">
      <w:start w:val="3"/>
      <w:numFmt w:val="lowerLetter"/>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149364A"/>
    <w:multiLevelType w:val="hybridMultilevel"/>
    <w:tmpl w:val="58AAD0FA"/>
    <w:lvl w:ilvl="0" w:tplc="32065C9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7" w15:restartNumberingAfterBreak="0">
    <w:nsid w:val="532E4C66"/>
    <w:multiLevelType w:val="hybridMultilevel"/>
    <w:tmpl w:val="7832B1D2"/>
    <w:lvl w:ilvl="0" w:tplc="041F0011">
      <w:start w:val="1"/>
      <w:numFmt w:val="decimal"/>
      <w:lvlText w:val="%1)"/>
      <w:lvlJc w:val="left"/>
      <w:pPr>
        <w:ind w:left="360"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C62553B"/>
    <w:multiLevelType w:val="hybridMultilevel"/>
    <w:tmpl w:val="DB780AC2"/>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D6C4ADE"/>
    <w:multiLevelType w:val="hybridMultilevel"/>
    <w:tmpl w:val="CF6C0C8E"/>
    <w:lvl w:ilvl="0" w:tplc="0DDE82F8">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F06C26"/>
    <w:multiLevelType w:val="hybridMultilevel"/>
    <w:tmpl w:val="00C291B6"/>
    <w:lvl w:ilvl="0" w:tplc="041F0011">
      <w:start w:val="1"/>
      <w:numFmt w:val="decimal"/>
      <w:lvlText w:val="%1)"/>
      <w:lvlJc w:val="left"/>
      <w:pPr>
        <w:ind w:left="360" w:hanging="360"/>
      </w:pPr>
    </w:lvl>
    <w:lvl w:ilvl="1" w:tplc="694C0CD0">
      <w:start w:val="1"/>
      <mc:AlternateContent>
        <mc:Choice Requires="w14">
          <w:numFmt w:val="custom" w:format="a, ç, ĝ, ..."/>
        </mc:Choice>
        <mc:Fallback>
          <w:numFmt w:val="decimal"/>
        </mc:Fallback>
      </mc:AlternateContent>
      <w:lvlText w:val="%2)"/>
      <w:lvlJc w:val="left"/>
      <w:pPr>
        <w:ind w:left="360" w:hanging="36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63101645"/>
    <w:multiLevelType w:val="hybridMultilevel"/>
    <w:tmpl w:val="E9EEEB1A"/>
    <w:lvl w:ilvl="0" w:tplc="E31E956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8280683"/>
    <w:multiLevelType w:val="hybridMultilevel"/>
    <w:tmpl w:val="07C2DA8E"/>
    <w:lvl w:ilvl="0" w:tplc="15B8870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EA36C8"/>
    <w:multiLevelType w:val="hybridMultilevel"/>
    <w:tmpl w:val="EDB8573A"/>
    <w:lvl w:ilvl="0" w:tplc="B406CAD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4" w15:restartNumberingAfterBreak="0">
    <w:nsid w:val="6D1872F2"/>
    <w:multiLevelType w:val="hybridMultilevel"/>
    <w:tmpl w:val="62D60CD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DAD55FF"/>
    <w:multiLevelType w:val="hybridMultilevel"/>
    <w:tmpl w:val="0F720F2E"/>
    <w:lvl w:ilvl="0" w:tplc="B0EE173C">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2DD6AB8"/>
    <w:multiLevelType w:val="hybridMultilevel"/>
    <w:tmpl w:val="59A45C6E"/>
    <w:lvl w:ilvl="0" w:tplc="7AFEE874">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7A613105"/>
    <w:multiLevelType w:val="hybridMultilevel"/>
    <w:tmpl w:val="820A4756"/>
    <w:lvl w:ilvl="0" w:tplc="041F0011">
      <w:start w:val="1"/>
      <w:numFmt w:val="decimal"/>
      <w:lvlText w:val="%1)"/>
      <w:lvlJc w:val="left"/>
      <w:pPr>
        <w:ind w:left="360"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C3C6C9E"/>
    <w:multiLevelType w:val="hybridMultilevel"/>
    <w:tmpl w:val="FE14EE46"/>
    <w:lvl w:ilvl="0" w:tplc="A45016BC">
      <w:start w:val="1"/>
      <mc:AlternateContent>
        <mc:Choice Requires="w14">
          <w:numFmt w:val="custom" w:format="a, ç, ĝ, ..."/>
        </mc:Choice>
        <mc:Fallback>
          <w:numFmt w:val="decimal"/>
        </mc:Fallback>
      </mc:AlternateContent>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7"/>
  </w:num>
  <w:num w:numId="3">
    <w:abstractNumId w:val="17"/>
  </w:num>
  <w:num w:numId="4">
    <w:abstractNumId w:val="20"/>
  </w:num>
  <w:num w:numId="5">
    <w:abstractNumId w:val="18"/>
  </w:num>
  <w:num w:numId="6">
    <w:abstractNumId w:val="1"/>
  </w:num>
  <w:num w:numId="7">
    <w:abstractNumId w:val="22"/>
  </w:num>
  <w:num w:numId="8">
    <w:abstractNumId w:val="5"/>
  </w:num>
  <w:num w:numId="9">
    <w:abstractNumId w:val="0"/>
  </w:num>
  <w:num w:numId="10">
    <w:abstractNumId w:val="8"/>
  </w:num>
  <w:num w:numId="11">
    <w:abstractNumId w:val="11"/>
  </w:num>
  <w:num w:numId="12">
    <w:abstractNumId w:val="21"/>
  </w:num>
  <w:num w:numId="13">
    <w:abstractNumId w:val="12"/>
  </w:num>
  <w:num w:numId="14">
    <w:abstractNumId w:val="25"/>
  </w:num>
  <w:num w:numId="15">
    <w:abstractNumId w:val="2"/>
  </w:num>
  <w:num w:numId="16">
    <w:abstractNumId w:val="19"/>
  </w:num>
  <w:num w:numId="17">
    <w:abstractNumId w:val="3"/>
  </w:num>
  <w:num w:numId="18">
    <w:abstractNumId w:val="16"/>
  </w:num>
  <w:num w:numId="19">
    <w:abstractNumId w:val="23"/>
  </w:num>
  <w:num w:numId="20">
    <w:abstractNumId w:val="10"/>
  </w:num>
  <w:num w:numId="21">
    <w:abstractNumId w:val="6"/>
  </w:num>
  <w:num w:numId="22">
    <w:abstractNumId w:val="7"/>
  </w:num>
  <w:num w:numId="23">
    <w:abstractNumId w:val="26"/>
  </w:num>
  <w:num w:numId="24">
    <w:abstractNumId w:val="28"/>
  </w:num>
  <w:num w:numId="25">
    <w:abstractNumId w:val="14"/>
  </w:num>
  <w:num w:numId="26">
    <w:abstractNumId w:val="13"/>
  </w:num>
  <w:num w:numId="27">
    <w:abstractNumId w:val="9"/>
  </w:num>
  <w:num w:numId="28">
    <w:abstractNumId w:val="15"/>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49"/>
    <w:rsid w:val="00000183"/>
    <w:rsid w:val="00000E57"/>
    <w:rsid w:val="00005224"/>
    <w:rsid w:val="00007517"/>
    <w:rsid w:val="000127B8"/>
    <w:rsid w:val="00013A50"/>
    <w:rsid w:val="00016393"/>
    <w:rsid w:val="000173B8"/>
    <w:rsid w:val="0002186B"/>
    <w:rsid w:val="00035682"/>
    <w:rsid w:val="0003664E"/>
    <w:rsid w:val="00036A7F"/>
    <w:rsid w:val="00037AEF"/>
    <w:rsid w:val="0004441C"/>
    <w:rsid w:val="0004739E"/>
    <w:rsid w:val="000543BA"/>
    <w:rsid w:val="00055091"/>
    <w:rsid w:val="000604A0"/>
    <w:rsid w:val="000605F9"/>
    <w:rsid w:val="00065EB5"/>
    <w:rsid w:val="000724D2"/>
    <w:rsid w:val="00096AFA"/>
    <w:rsid w:val="000A0939"/>
    <w:rsid w:val="000A78B6"/>
    <w:rsid w:val="000A7DCC"/>
    <w:rsid w:val="000B093B"/>
    <w:rsid w:val="000B0D63"/>
    <w:rsid w:val="000C21B0"/>
    <w:rsid w:val="000C30F7"/>
    <w:rsid w:val="000C3350"/>
    <w:rsid w:val="000C493D"/>
    <w:rsid w:val="000D30A5"/>
    <w:rsid w:val="000E0943"/>
    <w:rsid w:val="000E4372"/>
    <w:rsid w:val="000F01C3"/>
    <w:rsid w:val="000F026B"/>
    <w:rsid w:val="000F0D15"/>
    <w:rsid w:val="000F3B93"/>
    <w:rsid w:val="000F3E2D"/>
    <w:rsid w:val="000F4DB1"/>
    <w:rsid w:val="00103AF0"/>
    <w:rsid w:val="00103C25"/>
    <w:rsid w:val="00103C90"/>
    <w:rsid w:val="00104DAE"/>
    <w:rsid w:val="00104F8F"/>
    <w:rsid w:val="00104FD5"/>
    <w:rsid w:val="001118F3"/>
    <w:rsid w:val="00116C7B"/>
    <w:rsid w:val="00122E0C"/>
    <w:rsid w:val="0013018D"/>
    <w:rsid w:val="0013132E"/>
    <w:rsid w:val="0013607D"/>
    <w:rsid w:val="001421BB"/>
    <w:rsid w:val="00152F28"/>
    <w:rsid w:val="001530B8"/>
    <w:rsid w:val="001572D9"/>
    <w:rsid w:val="00157DEB"/>
    <w:rsid w:val="00165903"/>
    <w:rsid w:val="001667E0"/>
    <w:rsid w:val="00171A38"/>
    <w:rsid w:val="00177BBA"/>
    <w:rsid w:val="001800AF"/>
    <w:rsid w:val="00180857"/>
    <w:rsid w:val="00184004"/>
    <w:rsid w:val="00184F30"/>
    <w:rsid w:val="00185959"/>
    <w:rsid w:val="001A286B"/>
    <w:rsid w:val="001A7296"/>
    <w:rsid w:val="001B58F8"/>
    <w:rsid w:val="001B5A2F"/>
    <w:rsid w:val="001B6796"/>
    <w:rsid w:val="001C26B5"/>
    <w:rsid w:val="001D29FA"/>
    <w:rsid w:val="001E4223"/>
    <w:rsid w:val="00201623"/>
    <w:rsid w:val="00202FB1"/>
    <w:rsid w:val="00207188"/>
    <w:rsid w:val="00226EEF"/>
    <w:rsid w:val="002300D9"/>
    <w:rsid w:val="0023564C"/>
    <w:rsid w:val="0023622B"/>
    <w:rsid w:val="0024058F"/>
    <w:rsid w:val="002455A4"/>
    <w:rsid w:val="00245672"/>
    <w:rsid w:val="00251C80"/>
    <w:rsid w:val="00252207"/>
    <w:rsid w:val="00262ED0"/>
    <w:rsid w:val="00266743"/>
    <w:rsid w:val="00270A62"/>
    <w:rsid w:val="00272349"/>
    <w:rsid w:val="00272578"/>
    <w:rsid w:val="0027522D"/>
    <w:rsid w:val="00281DC9"/>
    <w:rsid w:val="00293D91"/>
    <w:rsid w:val="002A7B81"/>
    <w:rsid w:val="002C5783"/>
    <w:rsid w:val="002D06B3"/>
    <w:rsid w:val="002E3FEA"/>
    <w:rsid w:val="002E75A8"/>
    <w:rsid w:val="002F588C"/>
    <w:rsid w:val="00301544"/>
    <w:rsid w:val="00317C5F"/>
    <w:rsid w:val="00323E2B"/>
    <w:rsid w:val="003276E9"/>
    <w:rsid w:val="00333EA9"/>
    <w:rsid w:val="0034399E"/>
    <w:rsid w:val="00345EBB"/>
    <w:rsid w:val="003567F1"/>
    <w:rsid w:val="00356C35"/>
    <w:rsid w:val="00360C25"/>
    <w:rsid w:val="0036208B"/>
    <w:rsid w:val="00363C4A"/>
    <w:rsid w:val="00374C29"/>
    <w:rsid w:val="003754D2"/>
    <w:rsid w:val="00377FEA"/>
    <w:rsid w:val="00384E1E"/>
    <w:rsid w:val="003850FA"/>
    <w:rsid w:val="003856EB"/>
    <w:rsid w:val="00396ED4"/>
    <w:rsid w:val="003A64D2"/>
    <w:rsid w:val="003B0602"/>
    <w:rsid w:val="003B5BE2"/>
    <w:rsid w:val="003B6004"/>
    <w:rsid w:val="003C32EB"/>
    <w:rsid w:val="003D37B9"/>
    <w:rsid w:val="003D6C52"/>
    <w:rsid w:val="003E189B"/>
    <w:rsid w:val="003E620B"/>
    <w:rsid w:val="003F2514"/>
    <w:rsid w:val="003F415E"/>
    <w:rsid w:val="003F7487"/>
    <w:rsid w:val="00401D8B"/>
    <w:rsid w:val="0040711D"/>
    <w:rsid w:val="0041150E"/>
    <w:rsid w:val="00420C75"/>
    <w:rsid w:val="0042120B"/>
    <w:rsid w:val="00425B2A"/>
    <w:rsid w:val="0042617C"/>
    <w:rsid w:val="00434609"/>
    <w:rsid w:val="004367FF"/>
    <w:rsid w:val="00441C02"/>
    <w:rsid w:val="004428D5"/>
    <w:rsid w:val="00443187"/>
    <w:rsid w:val="0044705B"/>
    <w:rsid w:val="0045288B"/>
    <w:rsid w:val="00453CD8"/>
    <w:rsid w:val="00463E4F"/>
    <w:rsid w:val="00470322"/>
    <w:rsid w:val="00472E4B"/>
    <w:rsid w:val="004750CF"/>
    <w:rsid w:val="00475699"/>
    <w:rsid w:val="004865DB"/>
    <w:rsid w:val="00486967"/>
    <w:rsid w:val="00491A03"/>
    <w:rsid w:val="004A7A15"/>
    <w:rsid w:val="004B4309"/>
    <w:rsid w:val="004B5793"/>
    <w:rsid w:val="004B65AE"/>
    <w:rsid w:val="004C2C6D"/>
    <w:rsid w:val="004C76C8"/>
    <w:rsid w:val="004D29E5"/>
    <w:rsid w:val="004D35DC"/>
    <w:rsid w:val="004F1073"/>
    <w:rsid w:val="004F3485"/>
    <w:rsid w:val="004F4AEC"/>
    <w:rsid w:val="00514029"/>
    <w:rsid w:val="00520124"/>
    <w:rsid w:val="005235B4"/>
    <w:rsid w:val="00525480"/>
    <w:rsid w:val="00534F3C"/>
    <w:rsid w:val="005370B2"/>
    <w:rsid w:val="0053751C"/>
    <w:rsid w:val="005429B2"/>
    <w:rsid w:val="00543B85"/>
    <w:rsid w:val="00545D23"/>
    <w:rsid w:val="00546C41"/>
    <w:rsid w:val="005479BA"/>
    <w:rsid w:val="00561CEF"/>
    <w:rsid w:val="00577BD6"/>
    <w:rsid w:val="00581C62"/>
    <w:rsid w:val="00595C13"/>
    <w:rsid w:val="005A2579"/>
    <w:rsid w:val="005B4BEE"/>
    <w:rsid w:val="005C55DC"/>
    <w:rsid w:val="005D020B"/>
    <w:rsid w:val="005D1456"/>
    <w:rsid w:val="005E4FC4"/>
    <w:rsid w:val="005F74C7"/>
    <w:rsid w:val="00601BEA"/>
    <w:rsid w:val="00604363"/>
    <w:rsid w:val="00607BEF"/>
    <w:rsid w:val="00611F7C"/>
    <w:rsid w:val="006137DB"/>
    <w:rsid w:val="006156DE"/>
    <w:rsid w:val="006178C3"/>
    <w:rsid w:val="00624BF0"/>
    <w:rsid w:val="00624EB2"/>
    <w:rsid w:val="006324FF"/>
    <w:rsid w:val="00632816"/>
    <w:rsid w:val="006346F7"/>
    <w:rsid w:val="00634BB1"/>
    <w:rsid w:val="00640923"/>
    <w:rsid w:val="00644039"/>
    <w:rsid w:val="00650A76"/>
    <w:rsid w:val="00651C4C"/>
    <w:rsid w:val="00653B84"/>
    <w:rsid w:val="00653BE3"/>
    <w:rsid w:val="00655468"/>
    <w:rsid w:val="00667DD9"/>
    <w:rsid w:val="00670C5C"/>
    <w:rsid w:val="0068331A"/>
    <w:rsid w:val="00696B61"/>
    <w:rsid w:val="00697B25"/>
    <w:rsid w:val="006A4309"/>
    <w:rsid w:val="006A4890"/>
    <w:rsid w:val="006B0202"/>
    <w:rsid w:val="006B09E4"/>
    <w:rsid w:val="006B3F5E"/>
    <w:rsid w:val="006B3FDC"/>
    <w:rsid w:val="006B6472"/>
    <w:rsid w:val="006C7EA1"/>
    <w:rsid w:val="006D33D5"/>
    <w:rsid w:val="006D44B6"/>
    <w:rsid w:val="006D6624"/>
    <w:rsid w:val="006D7424"/>
    <w:rsid w:val="006E47FB"/>
    <w:rsid w:val="006E5608"/>
    <w:rsid w:val="006F2492"/>
    <w:rsid w:val="006F6C6A"/>
    <w:rsid w:val="0070384F"/>
    <w:rsid w:val="007048CE"/>
    <w:rsid w:val="00705D4D"/>
    <w:rsid w:val="00715D0C"/>
    <w:rsid w:val="007262A8"/>
    <w:rsid w:val="0072669B"/>
    <w:rsid w:val="00730534"/>
    <w:rsid w:val="007365CD"/>
    <w:rsid w:val="00745D3E"/>
    <w:rsid w:val="007462DF"/>
    <w:rsid w:val="00754D37"/>
    <w:rsid w:val="00755CAA"/>
    <w:rsid w:val="00756087"/>
    <w:rsid w:val="0076284B"/>
    <w:rsid w:val="00762EB4"/>
    <w:rsid w:val="007722C8"/>
    <w:rsid w:val="00775913"/>
    <w:rsid w:val="00781D7A"/>
    <w:rsid w:val="00786180"/>
    <w:rsid w:val="00786D6D"/>
    <w:rsid w:val="00794BAD"/>
    <w:rsid w:val="00797227"/>
    <w:rsid w:val="007A16C4"/>
    <w:rsid w:val="007A4923"/>
    <w:rsid w:val="007B675B"/>
    <w:rsid w:val="007C24F2"/>
    <w:rsid w:val="007C3C37"/>
    <w:rsid w:val="007D4C21"/>
    <w:rsid w:val="007D6BB9"/>
    <w:rsid w:val="007E524B"/>
    <w:rsid w:val="007E5F7D"/>
    <w:rsid w:val="007F2C2F"/>
    <w:rsid w:val="007F3117"/>
    <w:rsid w:val="0080339A"/>
    <w:rsid w:val="00806108"/>
    <w:rsid w:val="00806D52"/>
    <w:rsid w:val="00810643"/>
    <w:rsid w:val="00820467"/>
    <w:rsid w:val="00820F47"/>
    <w:rsid w:val="0082183E"/>
    <w:rsid w:val="00831205"/>
    <w:rsid w:val="00834D7B"/>
    <w:rsid w:val="00842D01"/>
    <w:rsid w:val="008522A9"/>
    <w:rsid w:val="00862575"/>
    <w:rsid w:val="00867E7E"/>
    <w:rsid w:val="00880800"/>
    <w:rsid w:val="008826E4"/>
    <w:rsid w:val="00886AA7"/>
    <w:rsid w:val="00892E53"/>
    <w:rsid w:val="00894C79"/>
    <w:rsid w:val="008957E6"/>
    <w:rsid w:val="008A35CF"/>
    <w:rsid w:val="008B019E"/>
    <w:rsid w:val="008B4F23"/>
    <w:rsid w:val="008C27B7"/>
    <w:rsid w:val="008C5343"/>
    <w:rsid w:val="008C77D7"/>
    <w:rsid w:val="008C7A72"/>
    <w:rsid w:val="008C7EEA"/>
    <w:rsid w:val="008D1BE0"/>
    <w:rsid w:val="008D3872"/>
    <w:rsid w:val="008D5094"/>
    <w:rsid w:val="008D66D2"/>
    <w:rsid w:val="008D6AA6"/>
    <w:rsid w:val="008D7453"/>
    <w:rsid w:val="008D76D3"/>
    <w:rsid w:val="008E0544"/>
    <w:rsid w:val="008E377E"/>
    <w:rsid w:val="008E392C"/>
    <w:rsid w:val="0090336F"/>
    <w:rsid w:val="00912E78"/>
    <w:rsid w:val="0092151C"/>
    <w:rsid w:val="0093595C"/>
    <w:rsid w:val="00940862"/>
    <w:rsid w:val="00940E00"/>
    <w:rsid w:val="0094252D"/>
    <w:rsid w:val="00942FAE"/>
    <w:rsid w:val="00944B50"/>
    <w:rsid w:val="009464D5"/>
    <w:rsid w:val="009526CE"/>
    <w:rsid w:val="00961132"/>
    <w:rsid w:val="00963C52"/>
    <w:rsid w:val="00972811"/>
    <w:rsid w:val="009809D5"/>
    <w:rsid w:val="0099204B"/>
    <w:rsid w:val="00992872"/>
    <w:rsid w:val="00993174"/>
    <w:rsid w:val="00993548"/>
    <w:rsid w:val="00994D71"/>
    <w:rsid w:val="00995446"/>
    <w:rsid w:val="009A5C4C"/>
    <w:rsid w:val="009A6A14"/>
    <w:rsid w:val="009B03A9"/>
    <w:rsid w:val="009B61FE"/>
    <w:rsid w:val="009C0ADD"/>
    <w:rsid w:val="009C1573"/>
    <w:rsid w:val="009C5CF6"/>
    <w:rsid w:val="009C7037"/>
    <w:rsid w:val="009D0207"/>
    <w:rsid w:val="009D4D0A"/>
    <w:rsid w:val="009E2E0A"/>
    <w:rsid w:val="009F26F5"/>
    <w:rsid w:val="009F3A4F"/>
    <w:rsid w:val="00A1260D"/>
    <w:rsid w:val="00A146D3"/>
    <w:rsid w:val="00A1486D"/>
    <w:rsid w:val="00A168BC"/>
    <w:rsid w:val="00A2090F"/>
    <w:rsid w:val="00A21CBF"/>
    <w:rsid w:val="00A25492"/>
    <w:rsid w:val="00A27BF3"/>
    <w:rsid w:val="00A35849"/>
    <w:rsid w:val="00A40782"/>
    <w:rsid w:val="00A50402"/>
    <w:rsid w:val="00A514DB"/>
    <w:rsid w:val="00A67BE6"/>
    <w:rsid w:val="00A724E0"/>
    <w:rsid w:val="00A7777E"/>
    <w:rsid w:val="00A8342A"/>
    <w:rsid w:val="00A83F8D"/>
    <w:rsid w:val="00A84518"/>
    <w:rsid w:val="00A936ED"/>
    <w:rsid w:val="00A962C3"/>
    <w:rsid w:val="00AA2387"/>
    <w:rsid w:val="00AA2647"/>
    <w:rsid w:val="00AA2C30"/>
    <w:rsid w:val="00AA67AE"/>
    <w:rsid w:val="00AC4388"/>
    <w:rsid w:val="00AC4F44"/>
    <w:rsid w:val="00AD580D"/>
    <w:rsid w:val="00AE02DD"/>
    <w:rsid w:val="00AE131F"/>
    <w:rsid w:val="00AE6BA0"/>
    <w:rsid w:val="00AE7283"/>
    <w:rsid w:val="00AF2BE2"/>
    <w:rsid w:val="00AF4339"/>
    <w:rsid w:val="00AF64C5"/>
    <w:rsid w:val="00B02825"/>
    <w:rsid w:val="00B058F5"/>
    <w:rsid w:val="00B1358D"/>
    <w:rsid w:val="00B1575E"/>
    <w:rsid w:val="00B25E78"/>
    <w:rsid w:val="00B2779C"/>
    <w:rsid w:val="00B3768A"/>
    <w:rsid w:val="00B40FF6"/>
    <w:rsid w:val="00B46AEF"/>
    <w:rsid w:val="00B52452"/>
    <w:rsid w:val="00B53CF9"/>
    <w:rsid w:val="00B55593"/>
    <w:rsid w:val="00B6080E"/>
    <w:rsid w:val="00B60F02"/>
    <w:rsid w:val="00B616B2"/>
    <w:rsid w:val="00B67DDD"/>
    <w:rsid w:val="00B75589"/>
    <w:rsid w:val="00B77FB0"/>
    <w:rsid w:val="00B865E5"/>
    <w:rsid w:val="00B86D05"/>
    <w:rsid w:val="00BA249E"/>
    <w:rsid w:val="00BB02AD"/>
    <w:rsid w:val="00BB7053"/>
    <w:rsid w:val="00BB7CDB"/>
    <w:rsid w:val="00BC280F"/>
    <w:rsid w:val="00BE05AE"/>
    <w:rsid w:val="00BE1865"/>
    <w:rsid w:val="00BE62C2"/>
    <w:rsid w:val="00BF0CA4"/>
    <w:rsid w:val="00BF0CA6"/>
    <w:rsid w:val="00BF1F35"/>
    <w:rsid w:val="00BF1FB9"/>
    <w:rsid w:val="00BF57EC"/>
    <w:rsid w:val="00BF6018"/>
    <w:rsid w:val="00BF6C4D"/>
    <w:rsid w:val="00BF78D3"/>
    <w:rsid w:val="00C04D66"/>
    <w:rsid w:val="00C11BC1"/>
    <w:rsid w:val="00C1398D"/>
    <w:rsid w:val="00C2148D"/>
    <w:rsid w:val="00C24287"/>
    <w:rsid w:val="00C247EA"/>
    <w:rsid w:val="00C42877"/>
    <w:rsid w:val="00C429FF"/>
    <w:rsid w:val="00C43D16"/>
    <w:rsid w:val="00C4576C"/>
    <w:rsid w:val="00C52FA4"/>
    <w:rsid w:val="00C60262"/>
    <w:rsid w:val="00C60A53"/>
    <w:rsid w:val="00C66695"/>
    <w:rsid w:val="00C67161"/>
    <w:rsid w:val="00C715FC"/>
    <w:rsid w:val="00C738FD"/>
    <w:rsid w:val="00C82D2D"/>
    <w:rsid w:val="00C84B87"/>
    <w:rsid w:val="00C877A5"/>
    <w:rsid w:val="00C900A6"/>
    <w:rsid w:val="00C901E1"/>
    <w:rsid w:val="00C921BC"/>
    <w:rsid w:val="00C951AE"/>
    <w:rsid w:val="00CA633F"/>
    <w:rsid w:val="00CA7414"/>
    <w:rsid w:val="00CC092A"/>
    <w:rsid w:val="00CC60B9"/>
    <w:rsid w:val="00CE025E"/>
    <w:rsid w:val="00CE0932"/>
    <w:rsid w:val="00CF0A86"/>
    <w:rsid w:val="00CF1C82"/>
    <w:rsid w:val="00CF3350"/>
    <w:rsid w:val="00D05291"/>
    <w:rsid w:val="00D07105"/>
    <w:rsid w:val="00D1760C"/>
    <w:rsid w:val="00D27114"/>
    <w:rsid w:val="00D30BA3"/>
    <w:rsid w:val="00D30EA3"/>
    <w:rsid w:val="00D33F67"/>
    <w:rsid w:val="00D40F05"/>
    <w:rsid w:val="00D43B59"/>
    <w:rsid w:val="00D508A6"/>
    <w:rsid w:val="00D54EDA"/>
    <w:rsid w:val="00D57295"/>
    <w:rsid w:val="00D5729C"/>
    <w:rsid w:val="00D60D8E"/>
    <w:rsid w:val="00D801FE"/>
    <w:rsid w:val="00D85F89"/>
    <w:rsid w:val="00D924FF"/>
    <w:rsid w:val="00DA33F1"/>
    <w:rsid w:val="00DA537B"/>
    <w:rsid w:val="00DB2207"/>
    <w:rsid w:val="00DB2B4B"/>
    <w:rsid w:val="00DB50D2"/>
    <w:rsid w:val="00DC0B87"/>
    <w:rsid w:val="00DC4DEB"/>
    <w:rsid w:val="00DD063F"/>
    <w:rsid w:val="00DD19EE"/>
    <w:rsid w:val="00DF1248"/>
    <w:rsid w:val="00DF7E3C"/>
    <w:rsid w:val="00E015A6"/>
    <w:rsid w:val="00E015DC"/>
    <w:rsid w:val="00E052EF"/>
    <w:rsid w:val="00E205C5"/>
    <w:rsid w:val="00E22D5C"/>
    <w:rsid w:val="00E423DA"/>
    <w:rsid w:val="00E506B5"/>
    <w:rsid w:val="00E5082C"/>
    <w:rsid w:val="00E53F0F"/>
    <w:rsid w:val="00E60340"/>
    <w:rsid w:val="00E62E39"/>
    <w:rsid w:val="00E748EF"/>
    <w:rsid w:val="00E75277"/>
    <w:rsid w:val="00E76112"/>
    <w:rsid w:val="00E76879"/>
    <w:rsid w:val="00E836D9"/>
    <w:rsid w:val="00E8398A"/>
    <w:rsid w:val="00E8581F"/>
    <w:rsid w:val="00EA0D35"/>
    <w:rsid w:val="00EA2997"/>
    <w:rsid w:val="00EA449B"/>
    <w:rsid w:val="00EA586B"/>
    <w:rsid w:val="00EA58A4"/>
    <w:rsid w:val="00EA7449"/>
    <w:rsid w:val="00EA7F13"/>
    <w:rsid w:val="00EB506B"/>
    <w:rsid w:val="00EC025D"/>
    <w:rsid w:val="00EC328F"/>
    <w:rsid w:val="00EC4029"/>
    <w:rsid w:val="00EC70BE"/>
    <w:rsid w:val="00ED0C02"/>
    <w:rsid w:val="00ED1457"/>
    <w:rsid w:val="00ED40E3"/>
    <w:rsid w:val="00ED4920"/>
    <w:rsid w:val="00ED6E92"/>
    <w:rsid w:val="00ED788F"/>
    <w:rsid w:val="00EE25D7"/>
    <w:rsid w:val="00EE38D6"/>
    <w:rsid w:val="00EE47E8"/>
    <w:rsid w:val="00EE5917"/>
    <w:rsid w:val="00EF12FF"/>
    <w:rsid w:val="00F0170A"/>
    <w:rsid w:val="00F038B7"/>
    <w:rsid w:val="00F066D7"/>
    <w:rsid w:val="00F174E3"/>
    <w:rsid w:val="00F26087"/>
    <w:rsid w:val="00F323CF"/>
    <w:rsid w:val="00F36A9A"/>
    <w:rsid w:val="00F371F3"/>
    <w:rsid w:val="00F43676"/>
    <w:rsid w:val="00F46E1C"/>
    <w:rsid w:val="00F60485"/>
    <w:rsid w:val="00F6397B"/>
    <w:rsid w:val="00F73D64"/>
    <w:rsid w:val="00F742C9"/>
    <w:rsid w:val="00F831B4"/>
    <w:rsid w:val="00F851A8"/>
    <w:rsid w:val="00F96ECD"/>
    <w:rsid w:val="00FA077C"/>
    <w:rsid w:val="00FA0CB7"/>
    <w:rsid w:val="00FA22E0"/>
    <w:rsid w:val="00FB6C28"/>
    <w:rsid w:val="00FB730D"/>
    <w:rsid w:val="00FC4768"/>
    <w:rsid w:val="00FD15F4"/>
    <w:rsid w:val="00FD2C74"/>
    <w:rsid w:val="00FD7C70"/>
    <w:rsid w:val="00FE220A"/>
    <w:rsid w:val="00FE27F3"/>
    <w:rsid w:val="00FE3154"/>
    <w:rsid w:val="00FE40EE"/>
    <w:rsid w:val="00FF3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FAC33"/>
  <w15:docId w15:val="{E2A6DDCF-11F5-4B24-857E-7A1FA4DA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3F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3FEA"/>
  </w:style>
  <w:style w:type="paragraph" w:styleId="AltBilgi">
    <w:name w:val="footer"/>
    <w:basedOn w:val="Normal"/>
    <w:link w:val="AltBilgiChar"/>
    <w:uiPriority w:val="99"/>
    <w:unhideWhenUsed/>
    <w:rsid w:val="002E3F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3FEA"/>
  </w:style>
  <w:style w:type="paragraph" w:styleId="AralkYok">
    <w:name w:val="No Spacing"/>
    <w:link w:val="AralkYokChar"/>
    <w:uiPriority w:val="1"/>
    <w:qFormat/>
    <w:rsid w:val="0045288B"/>
    <w:pPr>
      <w:spacing w:after="0" w:line="240" w:lineRule="auto"/>
    </w:pPr>
  </w:style>
  <w:style w:type="paragraph" w:styleId="ListeParagraf">
    <w:name w:val="List Paragraph"/>
    <w:basedOn w:val="Normal"/>
    <w:uiPriority w:val="34"/>
    <w:qFormat/>
    <w:rsid w:val="000F0D15"/>
    <w:pPr>
      <w:ind w:left="720"/>
      <w:contextualSpacing/>
    </w:pPr>
  </w:style>
  <w:style w:type="paragraph" w:styleId="NormalWeb">
    <w:name w:val="Normal (Web)"/>
    <w:basedOn w:val="Normal"/>
    <w:uiPriority w:val="99"/>
    <w:unhideWhenUsed/>
    <w:rsid w:val="00B157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806D52"/>
  </w:style>
  <w:style w:type="paragraph" w:styleId="BalonMetni">
    <w:name w:val="Balloon Text"/>
    <w:basedOn w:val="Normal"/>
    <w:link w:val="BalonMetniChar"/>
    <w:uiPriority w:val="99"/>
    <w:semiHidden/>
    <w:unhideWhenUsed/>
    <w:rsid w:val="006B09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0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54">
      <w:bodyDiv w:val="1"/>
      <w:marLeft w:val="0"/>
      <w:marRight w:val="0"/>
      <w:marTop w:val="0"/>
      <w:marBottom w:val="0"/>
      <w:divBdr>
        <w:top w:val="none" w:sz="0" w:space="0" w:color="auto"/>
        <w:left w:val="none" w:sz="0" w:space="0" w:color="auto"/>
        <w:bottom w:val="none" w:sz="0" w:space="0" w:color="auto"/>
        <w:right w:val="none" w:sz="0" w:space="0" w:color="auto"/>
      </w:divBdr>
    </w:div>
    <w:div w:id="204755624">
      <w:bodyDiv w:val="1"/>
      <w:marLeft w:val="0"/>
      <w:marRight w:val="0"/>
      <w:marTop w:val="0"/>
      <w:marBottom w:val="0"/>
      <w:divBdr>
        <w:top w:val="none" w:sz="0" w:space="0" w:color="auto"/>
        <w:left w:val="none" w:sz="0" w:space="0" w:color="auto"/>
        <w:bottom w:val="none" w:sz="0" w:space="0" w:color="auto"/>
        <w:right w:val="none" w:sz="0" w:space="0" w:color="auto"/>
      </w:divBdr>
    </w:div>
    <w:div w:id="607277608">
      <w:bodyDiv w:val="1"/>
      <w:marLeft w:val="0"/>
      <w:marRight w:val="0"/>
      <w:marTop w:val="0"/>
      <w:marBottom w:val="0"/>
      <w:divBdr>
        <w:top w:val="none" w:sz="0" w:space="0" w:color="auto"/>
        <w:left w:val="none" w:sz="0" w:space="0" w:color="auto"/>
        <w:bottom w:val="none" w:sz="0" w:space="0" w:color="auto"/>
        <w:right w:val="none" w:sz="0" w:space="0" w:color="auto"/>
      </w:divBdr>
    </w:div>
    <w:div w:id="636759796">
      <w:bodyDiv w:val="1"/>
      <w:marLeft w:val="0"/>
      <w:marRight w:val="0"/>
      <w:marTop w:val="0"/>
      <w:marBottom w:val="0"/>
      <w:divBdr>
        <w:top w:val="none" w:sz="0" w:space="0" w:color="auto"/>
        <w:left w:val="none" w:sz="0" w:space="0" w:color="auto"/>
        <w:bottom w:val="none" w:sz="0" w:space="0" w:color="auto"/>
        <w:right w:val="none" w:sz="0" w:space="0" w:color="auto"/>
      </w:divBdr>
    </w:div>
    <w:div w:id="1031881977">
      <w:bodyDiv w:val="1"/>
      <w:marLeft w:val="0"/>
      <w:marRight w:val="0"/>
      <w:marTop w:val="0"/>
      <w:marBottom w:val="0"/>
      <w:divBdr>
        <w:top w:val="none" w:sz="0" w:space="0" w:color="auto"/>
        <w:left w:val="none" w:sz="0" w:space="0" w:color="auto"/>
        <w:bottom w:val="none" w:sz="0" w:space="0" w:color="auto"/>
        <w:right w:val="none" w:sz="0" w:space="0" w:color="auto"/>
      </w:divBdr>
    </w:div>
    <w:div w:id="1054743324">
      <w:bodyDiv w:val="1"/>
      <w:marLeft w:val="0"/>
      <w:marRight w:val="0"/>
      <w:marTop w:val="0"/>
      <w:marBottom w:val="0"/>
      <w:divBdr>
        <w:top w:val="none" w:sz="0" w:space="0" w:color="auto"/>
        <w:left w:val="none" w:sz="0" w:space="0" w:color="auto"/>
        <w:bottom w:val="none" w:sz="0" w:space="0" w:color="auto"/>
        <w:right w:val="none" w:sz="0" w:space="0" w:color="auto"/>
      </w:divBdr>
    </w:div>
    <w:div w:id="1420522155">
      <w:bodyDiv w:val="1"/>
      <w:marLeft w:val="0"/>
      <w:marRight w:val="0"/>
      <w:marTop w:val="0"/>
      <w:marBottom w:val="0"/>
      <w:divBdr>
        <w:top w:val="none" w:sz="0" w:space="0" w:color="auto"/>
        <w:left w:val="none" w:sz="0" w:space="0" w:color="auto"/>
        <w:bottom w:val="none" w:sz="0" w:space="0" w:color="auto"/>
        <w:right w:val="none" w:sz="0" w:space="0" w:color="auto"/>
      </w:divBdr>
    </w:div>
    <w:div w:id="18915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3585-79D4-4405-A090-6AD60B03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16</Pages>
  <Words>9516</Words>
  <Characters>54244</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Vildan KOÇ</dc:creator>
  <cp:lastModifiedBy>Barış YİĞİT</cp:lastModifiedBy>
  <cp:revision>15</cp:revision>
  <cp:lastPrinted>2022-06-09T06:28:00Z</cp:lastPrinted>
  <dcterms:created xsi:type="dcterms:W3CDTF">2023-11-20T08:20:00Z</dcterms:created>
  <dcterms:modified xsi:type="dcterms:W3CDTF">2024-02-28T11:18:00Z</dcterms:modified>
</cp:coreProperties>
</file>